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D20529" w14:textId="28EEFC02" w:rsidR="00BD0935" w:rsidRPr="00F236EC" w:rsidDel="00C3524A" w:rsidRDefault="00F4129B" w:rsidP="00C3524A">
      <w:pPr>
        <w:spacing w:before="41"/>
        <w:ind w:left="5529" w:right="247" w:hanging="426"/>
        <w:jc w:val="right"/>
        <w:rPr>
          <w:del w:id="0" w:author="Alicja Karczyńska" w:date="2023-08-01T10:30:00Z"/>
          <w:rFonts w:ascii="Cambria" w:hAnsi="Cambria"/>
          <w:b/>
          <w:sz w:val="20"/>
        </w:rPr>
        <w:pPrChange w:id="1" w:author="Alicja Karczyńska" w:date="2023-08-01T10:30:00Z">
          <w:pPr>
            <w:spacing w:before="41"/>
            <w:ind w:left="5529" w:right="247" w:hanging="426"/>
            <w:jc w:val="right"/>
          </w:pPr>
        </w:pPrChange>
      </w:pPr>
      <w:r w:rsidRPr="0012443C">
        <w:rPr>
          <w:rFonts w:ascii="Cambria" w:hAnsi="Cambria"/>
          <w:noProof/>
          <w:lang w:eastAsia="pl-PL"/>
        </w:rPr>
        <w:t xml:space="preserve"> </w:t>
      </w:r>
      <w:del w:id="2" w:author="Alicja Karczyńska" w:date="2023-08-01T10:30:00Z">
        <w:r w:rsidR="00595AF2" w:rsidRPr="00F236EC" w:rsidDel="00C3524A">
          <w:rPr>
            <w:rFonts w:ascii="Cambria" w:hAnsi="Cambria"/>
            <w:b/>
            <w:sz w:val="20"/>
          </w:rPr>
          <w:delText xml:space="preserve">Załącznik Nr 4 </w:delText>
        </w:r>
      </w:del>
    </w:p>
    <w:p w14:paraId="5DC38746" w14:textId="0A04902F" w:rsidR="00BD0935" w:rsidRPr="00796A8D" w:rsidDel="00C3524A" w:rsidRDefault="00595AF2" w:rsidP="00C3524A">
      <w:pPr>
        <w:spacing w:before="41"/>
        <w:ind w:left="5529" w:right="247" w:hanging="426"/>
        <w:jc w:val="right"/>
        <w:rPr>
          <w:del w:id="3" w:author="Alicja Karczyńska" w:date="2023-08-01T10:30:00Z"/>
          <w:rFonts w:ascii="Cambria" w:hAnsi="Cambria"/>
          <w:spacing w:val="-43"/>
          <w:sz w:val="20"/>
        </w:rPr>
        <w:pPrChange w:id="4" w:author="Alicja Karczyńska" w:date="2023-08-01T10:30:00Z">
          <w:pPr>
            <w:spacing w:before="41"/>
            <w:ind w:left="5529" w:right="247" w:hanging="426"/>
            <w:jc w:val="right"/>
          </w:pPr>
        </w:pPrChange>
      </w:pPr>
      <w:del w:id="5" w:author="Alicja Karczyńska" w:date="2023-08-01T10:30:00Z">
        <w:r w:rsidRPr="00796A8D" w:rsidDel="00C3524A">
          <w:rPr>
            <w:rFonts w:ascii="Cambria" w:hAnsi="Cambria"/>
            <w:sz w:val="20"/>
          </w:rPr>
          <w:delText xml:space="preserve">do Uchwały Nr         /2023 </w:delText>
        </w:r>
        <w:r w:rsidRPr="00796A8D" w:rsidDel="00C3524A">
          <w:rPr>
            <w:rFonts w:ascii="Cambria" w:hAnsi="Cambria"/>
            <w:spacing w:val="-43"/>
            <w:sz w:val="20"/>
          </w:rPr>
          <w:delText xml:space="preserve"> </w:delText>
        </w:r>
      </w:del>
    </w:p>
    <w:p w14:paraId="00A520C3" w14:textId="4F66475B" w:rsidR="00595AF2" w:rsidRPr="00796A8D" w:rsidRDefault="00595AF2" w:rsidP="00C3524A">
      <w:pPr>
        <w:spacing w:before="41"/>
        <w:ind w:left="5529" w:right="247" w:hanging="426"/>
        <w:jc w:val="right"/>
        <w:rPr>
          <w:rFonts w:ascii="Cambria" w:hAnsi="Cambria"/>
          <w:sz w:val="20"/>
        </w:rPr>
      </w:pPr>
      <w:del w:id="6" w:author="Alicja Karczyńska" w:date="2023-08-01T10:30:00Z">
        <w:r w:rsidRPr="00796A8D" w:rsidDel="00C3524A">
          <w:rPr>
            <w:rFonts w:ascii="Cambria" w:hAnsi="Cambria"/>
            <w:sz w:val="20"/>
          </w:rPr>
          <w:delText xml:space="preserve">Zarządu Powiatu Wrocławskiego </w:delText>
        </w:r>
        <w:r w:rsidRPr="00796A8D" w:rsidDel="00C3524A">
          <w:rPr>
            <w:rFonts w:ascii="Cambria" w:hAnsi="Cambria"/>
            <w:spacing w:val="-43"/>
            <w:sz w:val="20"/>
          </w:rPr>
          <w:delText xml:space="preserve"> </w:delText>
        </w:r>
        <w:r w:rsidRPr="00796A8D" w:rsidDel="00C3524A">
          <w:rPr>
            <w:rFonts w:ascii="Cambria" w:hAnsi="Cambria"/>
            <w:sz w:val="20"/>
          </w:rPr>
          <w:delText>z</w:delText>
        </w:r>
        <w:r w:rsidRPr="00796A8D" w:rsidDel="00C3524A">
          <w:rPr>
            <w:rFonts w:ascii="Cambria" w:hAnsi="Cambria"/>
            <w:spacing w:val="-1"/>
            <w:sz w:val="20"/>
          </w:rPr>
          <w:delText> </w:delText>
        </w:r>
        <w:r w:rsidRPr="00796A8D" w:rsidDel="00C3524A">
          <w:rPr>
            <w:rFonts w:ascii="Cambria" w:hAnsi="Cambria"/>
            <w:sz w:val="20"/>
          </w:rPr>
          <w:delText xml:space="preserve">dnia      </w:delText>
        </w:r>
        <w:r w:rsidRPr="00796A8D" w:rsidDel="00C3524A">
          <w:rPr>
            <w:rFonts w:ascii="Cambria" w:hAnsi="Cambria"/>
            <w:spacing w:val="-1"/>
            <w:sz w:val="20"/>
          </w:rPr>
          <w:delText xml:space="preserve"> </w:delText>
        </w:r>
        <w:r w:rsidR="00BD0935" w:rsidRPr="00796A8D" w:rsidDel="00C3524A">
          <w:rPr>
            <w:rFonts w:ascii="Cambria" w:hAnsi="Cambria"/>
            <w:spacing w:val="-1"/>
            <w:sz w:val="20"/>
          </w:rPr>
          <w:delText>…………….</w:delText>
        </w:r>
        <w:r w:rsidRPr="00796A8D" w:rsidDel="00C3524A">
          <w:rPr>
            <w:rFonts w:ascii="Cambria" w:hAnsi="Cambria"/>
            <w:sz w:val="20"/>
          </w:rPr>
          <w:delText>2023</w:delText>
        </w:r>
        <w:r w:rsidRPr="00796A8D" w:rsidDel="00C3524A">
          <w:rPr>
            <w:rFonts w:ascii="Cambria" w:hAnsi="Cambria"/>
            <w:spacing w:val="-1"/>
            <w:sz w:val="20"/>
          </w:rPr>
          <w:delText xml:space="preserve"> </w:delText>
        </w:r>
        <w:r w:rsidRPr="00796A8D" w:rsidDel="00C3524A">
          <w:rPr>
            <w:rFonts w:ascii="Cambria" w:hAnsi="Cambria"/>
            <w:sz w:val="20"/>
          </w:rPr>
          <w:delText>r.</w:delText>
        </w:r>
      </w:del>
    </w:p>
    <w:p w14:paraId="59E687AB" w14:textId="77777777" w:rsidR="00595AF2" w:rsidRPr="00796A8D" w:rsidRDefault="00595AF2" w:rsidP="00595AF2">
      <w:pPr>
        <w:pStyle w:val="Tekstpodstawowy"/>
        <w:rPr>
          <w:rFonts w:ascii="Cambria" w:hAnsi="Cambria"/>
          <w:sz w:val="20"/>
        </w:rPr>
      </w:pPr>
    </w:p>
    <w:p w14:paraId="27CBD51B" w14:textId="7BEF991D" w:rsidR="00F4129B" w:rsidRPr="00796A8D" w:rsidRDefault="00F4129B" w:rsidP="00F4129B">
      <w:pPr>
        <w:pStyle w:val="Nagwek3"/>
        <w:numPr>
          <w:ilvl w:val="0"/>
          <w:numId w:val="0"/>
        </w:numPr>
        <w:jc w:val="right"/>
        <w:rPr>
          <w:rFonts w:ascii="Cambria" w:hAnsi="Cambria" w:cs="Times New Roman"/>
          <w:b w:val="0"/>
          <w:sz w:val="18"/>
          <w:szCs w:val="18"/>
        </w:rPr>
      </w:pPr>
    </w:p>
    <w:p w14:paraId="1B593232" w14:textId="5CCE8D49" w:rsidR="00F4129B" w:rsidRPr="00796A8D" w:rsidRDefault="00F4129B" w:rsidP="00657331">
      <w:pPr>
        <w:pStyle w:val="Tekstpodstawowy"/>
        <w:rPr>
          <w:rFonts w:ascii="Cambria" w:hAnsi="Cambria"/>
        </w:rPr>
      </w:pPr>
    </w:p>
    <w:p w14:paraId="154E2ABD" w14:textId="77777777" w:rsidR="00F4129B" w:rsidRPr="00796A8D" w:rsidRDefault="00F4129B" w:rsidP="00F4129B">
      <w:pPr>
        <w:pStyle w:val="Tekstpodstawowy"/>
        <w:rPr>
          <w:rFonts w:ascii="Cambria" w:hAnsi="Cambria"/>
        </w:rPr>
      </w:pPr>
    </w:p>
    <w:p w14:paraId="5826B6E4" w14:textId="77777777" w:rsidR="00F4129B" w:rsidRPr="00796A8D" w:rsidRDefault="00F4129B" w:rsidP="00F4129B">
      <w:pPr>
        <w:pStyle w:val="Tekstpodstawowy"/>
        <w:rPr>
          <w:rFonts w:ascii="Cambria" w:hAnsi="Cambria"/>
        </w:rPr>
      </w:pPr>
    </w:p>
    <w:p w14:paraId="0B8D00AD" w14:textId="77777777" w:rsidR="00F4129B" w:rsidRPr="00796A8D" w:rsidRDefault="00F4129B" w:rsidP="00F4129B">
      <w:pPr>
        <w:pStyle w:val="Tekstpodstawowy"/>
        <w:rPr>
          <w:rFonts w:ascii="Cambria" w:hAnsi="Cambria"/>
        </w:rPr>
      </w:pPr>
    </w:p>
    <w:p w14:paraId="5D267260" w14:textId="77777777" w:rsidR="00F4129B" w:rsidRPr="00796A8D" w:rsidRDefault="00F4129B" w:rsidP="00F4129B">
      <w:pPr>
        <w:pStyle w:val="Tekstpodstawowy"/>
        <w:rPr>
          <w:rFonts w:ascii="Cambria" w:hAnsi="Cambria"/>
        </w:rPr>
      </w:pPr>
    </w:p>
    <w:p w14:paraId="168D1B45" w14:textId="77777777" w:rsidR="00F4129B" w:rsidRPr="00796A8D" w:rsidRDefault="00F4129B" w:rsidP="00F4129B">
      <w:pPr>
        <w:pStyle w:val="Tekstpodstawowy"/>
        <w:rPr>
          <w:rFonts w:ascii="Cambria" w:hAnsi="Cambria"/>
        </w:rPr>
      </w:pPr>
    </w:p>
    <w:p w14:paraId="0A0E2765" w14:textId="77777777" w:rsidR="00657331" w:rsidRPr="00796A8D" w:rsidRDefault="00657331" w:rsidP="00F4129B">
      <w:pPr>
        <w:pStyle w:val="Tekstpodstawowy"/>
        <w:rPr>
          <w:rFonts w:ascii="Cambria" w:hAnsi="Cambria"/>
        </w:rPr>
      </w:pPr>
    </w:p>
    <w:p w14:paraId="66E8E1D1" w14:textId="77777777" w:rsidR="00F4129B" w:rsidRPr="00796A8D" w:rsidRDefault="00F4129B" w:rsidP="00F4129B">
      <w:pPr>
        <w:pStyle w:val="Tekstpodstawowy"/>
        <w:rPr>
          <w:rFonts w:ascii="Cambria" w:hAnsi="Cambria"/>
        </w:rPr>
      </w:pPr>
    </w:p>
    <w:p w14:paraId="2A6C5192" w14:textId="77777777" w:rsidR="00A16D1A" w:rsidRPr="00796A8D" w:rsidRDefault="00A16D1A" w:rsidP="00A16D1A">
      <w:pPr>
        <w:jc w:val="center"/>
        <w:rPr>
          <w:rFonts w:ascii="Cambria" w:hAnsi="Cambria"/>
          <w:sz w:val="22"/>
          <w:szCs w:val="22"/>
        </w:rPr>
      </w:pPr>
      <w:r w:rsidRPr="00796A8D">
        <w:rPr>
          <w:rFonts w:ascii="Cambria" w:hAnsi="Cambria"/>
          <w:sz w:val="22"/>
          <w:szCs w:val="22"/>
        </w:rPr>
        <w:t>OFERTA</w:t>
      </w:r>
    </w:p>
    <w:p w14:paraId="18820A82" w14:textId="6200DC9A" w:rsidR="00A16D1A" w:rsidRPr="00796A8D" w:rsidRDefault="00A16D1A" w:rsidP="00A16D1A">
      <w:pPr>
        <w:jc w:val="center"/>
        <w:rPr>
          <w:rFonts w:ascii="Cambria" w:hAnsi="Cambria"/>
          <w:sz w:val="22"/>
          <w:szCs w:val="22"/>
        </w:rPr>
      </w:pPr>
      <w:r w:rsidRPr="00796A8D">
        <w:rPr>
          <w:rFonts w:ascii="Cambria" w:hAnsi="Cambria"/>
          <w:sz w:val="22"/>
          <w:szCs w:val="22"/>
        </w:rPr>
        <w:t xml:space="preserve">NA </w:t>
      </w:r>
      <w:r w:rsidR="00D63D81" w:rsidRPr="00796A8D">
        <w:rPr>
          <w:rFonts w:ascii="Cambria" w:hAnsi="Cambria"/>
          <w:sz w:val="22"/>
          <w:szCs w:val="22"/>
        </w:rPr>
        <w:t>REALIZACJĘ W</w:t>
      </w:r>
      <w:r w:rsidR="006918C6" w:rsidRPr="00796A8D">
        <w:rPr>
          <w:rFonts w:ascii="Cambria" w:hAnsi="Cambria"/>
          <w:sz w:val="22"/>
          <w:szCs w:val="22"/>
        </w:rPr>
        <w:t xml:space="preserve"> 2023 R. </w:t>
      </w:r>
      <w:r w:rsidRPr="00796A8D">
        <w:rPr>
          <w:rFonts w:ascii="Cambria" w:hAnsi="Cambria"/>
          <w:sz w:val="22"/>
          <w:szCs w:val="22"/>
        </w:rPr>
        <w:t xml:space="preserve">PROGRAMU POLITYKI ZDROWOTNEJ  </w:t>
      </w:r>
    </w:p>
    <w:p w14:paraId="4FD9E71B" w14:textId="77777777" w:rsidR="00A16D1A" w:rsidRPr="00796A8D" w:rsidRDefault="00A16D1A" w:rsidP="00A16D1A">
      <w:pPr>
        <w:jc w:val="center"/>
        <w:rPr>
          <w:rFonts w:ascii="Cambria" w:hAnsi="Cambria"/>
          <w:sz w:val="22"/>
          <w:szCs w:val="22"/>
        </w:rPr>
      </w:pPr>
    </w:p>
    <w:p w14:paraId="7583D464" w14:textId="77777777" w:rsidR="00A16D1A" w:rsidRPr="00796A8D" w:rsidRDefault="00A16D1A" w:rsidP="00A16D1A">
      <w:pPr>
        <w:jc w:val="center"/>
        <w:rPr>
          <w:rFonts w:ascii="Cambria" w:hAnsi="Cambria"/>
          <w:b/>
          <w:bCs/>
        </w:rPr>
      </w:pPr>
      <w:r w:rsidRPr="00796A8D">
        <w:rPr>
          <w:rFonts w:ascii="Cambria" w:hAnsi="Cambria"/>
          <w:b/>
          <w:bCs/>
        </w:rPr>
        <w:t xml:space="preserve"> </w:t>
      </w:r>
    </w:p>
    <w:p w14:paraId="053C8A92" w14:textId="77777777" w:rsidR="00A16D1A" w:rsidRPr="00796A8D" w:rsidRDefault="00A16D1A" w:rsidP="00A16D1A">
      <w:pPr>
        <w:jc w:val="center"/>
        <w:rPr>
          <w:rFonts w:ascii="Cambria" w:hAnsi="Cambria" w:cs="Arial"/>
          <w:b/>
          <w:bCs/>
          <w:szCs w:val="22"/>
        </w:rPr>
      </w:pPr>
      <w:r w:rsidRPr="00796A8D">
        <w:rPr>
          <w:rFonts w:ascii="Cambria" w:hAnsi="Cambria" w:cs="Arial"/>
          <w:b/>
          <w:bCs/>
          <w:szCs w:val="22"/>
        </w:rPr>
        <w:t xml:space="preserve">Program polityki zdrowotnej w zakresie profilaktyki chorób odkleszczowych (boreliozy) na lata 2023–2025 dla mieszkańców Powiatu Wrocławskiego” </w:t>
      </w:r>
    </w:p>
    <w:p w14:paraId="5D77FB82" w14:textId="034D5373" w:rsidR="00A16D1A" w:rsidRPr="00796A8D" w:rsidRDefault="00A16D1A" w:rsidP="00D63D81">
      <w:pPr>
        <w:rPr>
          <w:rFonts w:ascii="Cambria" w:hAnsi="Cambria" w:cs="Verdana"/>
          <w:b/>
          <w:bCs/>
        </w:rPr>
      </w:pPr>
    </w:p>
    <w:p w14:paraId="5EF89BBE" w14:textId="77777777" w:rsidR="00A16D1A" w:rsidRPr="00796A8D" w:rsidRDefault="00A16D1A" w:rsidP="00A16D1A">
      <w:pPr>
        <w:jc w:val="center"/>
        <w:rPr>
          <w:rFonts w:ascii="Cambria" w:hAnsi="Cambria"/>
          <w:sz w:val="22"/>
          <w:szCs w:val="22"/>
        </w:rPr>
      </w:pPr>
      <w:r w:rsidRPr="00796A8D">
        <w:rPr>
          <w:rFonts w:ascii="Cambria" w:hAnsi="Cambria"/>
          <w:sz w:val="22"/>
          <w:szCs w:val="22"/>
        </w:rPr>
        <w:t>...............................................................................</w:t>
      </w:r>
    </w:p>
    <w:p w14:paraId="027BA8FC" w14:textId="35BEC8AE" w:rsidR="00A16D1A" w:rsidRPr="00796A8D" w:rsidRDefault="00A16D1A" w:rsidP="00A16D1A">
      <w:pPr>
        <w:jc w:val="center"/>
        <w:rPr>
          <w:rFonts w:ascii="Cambria" w:hAnsi="Cambria"/>
          <w:sz w:val="22"/>
          <w:szCs w:val="22"/>
        </w:rPr>
      </w:pPr>
      <w:r w:rsidRPr="00796A8D">
        <w:rPr>
          <w:rFonts w:ascii="Cambria" w:hAnsi="Cambria"/>
          <w:sz w:val="22"/>
          <w:szCs w:val="22"/>
        </w:rPr>
        <w:t>(tytuł/nazwa Programu)</w:t>
      </w:r>
    </w:p>
    <w:p w14:paraId="5D0E80AB" w14:textId="77777777" w:rsidR="00A16D1A" w:rsidRPr="00796A8D" w:rsidRDefault="00A16D1A" w:rsidP="00A16D1A">
      <w:pPr>
        <w:jc w:val="center"/>
        <w:rPr>
          <w:rFonts w:ascii="Cambria" w:hAnsi="Cambria"/>
          <w:sz w:val="22"/>
          <w:szCs w:val="22"/>
        </w:rPr>
      </w:pPr>
    </w:p>
    <w:p w14:paraId="106B1803" w14:textId="77777777" w:rsidR="00A16D1A" w:rsidRPr="00796A8D" w:rsidRDefault="00A16D1A" w:rsidP="00A16D1A">
      <w:pPr>
        <w:jc w:val="center"/>
        <w:rPr>
          <w:rFonts w:ascii="Cambria" w:hAnsi="Cambria"/>
          <w:sz w:val="22"/>
          <w:szCs w:val="22"/>
        </w:rPr>
      </w:pPr>
    </w:p>
    <w:p w14:paraId="7784E72E" w14:textId="77777777" w:rsidR="00A16D1A" w:rsidRPr="00796A8D" w:rsidRDefault="00A16D1A" w:rsidP="00A16D1A">
      <w:pPr>
        <w:jc w:val="center"/>
        <w:rPr>
          <w:rFonts w:ascii="Cambria" w:hAnsi="Cambria"/>
          <w:sz w:val="22"/>
          <w:szCs w:val="22"/>
        </w:rPr>
      </w:pPr>
    </w:p>
    <w:p w14:paraId="40A5C37A" w14:textId="77777777" w:rsidR="00A16D1A" w:rsidRPr="00796A8D" w:rsidRDefault="00A16D1A" w:rsidP="00A16D1A">
      <w:pPr>
        <w:jc w:val="center"/>
        <w:rPr>
          <w:rFonts w:ascii="Cambria" w:hAnsi="Cambria"/>
          <w:sz w:val="22"/>
          <w:szCs w:val="22"/>
        </w:rPr>
      </w:pPr>
    </w:p>
    <w:p w14:paraId="3248EB39" w14:textId="77777777" w:rsidR="00A16D1A" w:rsidRPr="00796A8D" w:rsidRDefault="00A16D1A" w:rsidP="00A16D1A">
      <w:pPr>
        <w:jc w:val="center"/>
        <w:rPr>
          <w:rFonts w:ascii="Cambria" w:hAnsi="Cambria"/>
          <w:sz w:val="22"/>
          <w:szCs w:val="22"/>
        </w:rPr>
      </w:pPr>
    </w:p>
    <w:p w14:paraId="3274C39F" w14:textId="77777777" w:rsidR="00A16D1A" w:rsidRPr="00796A8D" w:rsidRDefault="00A16D1A" w:rsidP="00A16D1A">
      <w:pPr>
        <w:jc w:val="center"/>
        <w:rPr>
          <w:rFonts w:ascii="Cambria" w:hAnsi="Cambria"/>
          <w:sz w:val="22"/>
          <w:szCs w:val="22"/>
        </w:rPr>
      </w:pPr>
      <w:r w:rsidRPr="00796A8D">
        <w:rPr>
          <w:rFonts w:ascii="Cambria" w:hAnsi="Cambria"/>
          <w:sz w:val="22"/>
          <w:szCs w:val="22"/>
        </w:rPr>
        <w:t>Termin realizacji:</w:t>
      </w:r>
    </w:p>
    <w:p w14:paraId="44818367" w14:textId="77777777" w:rsidR="00A16D1A" w:rsidRPr="00796A8D" w:rsidRDefault="00A16D1A" w:rsidP="00A16D1A">
      <w:pPr>
        <w:jc w:val="center"/>
        <w:rPr>
          <w:rFonts w:ascii="Cambria" w:hAnsi="Cambria"/>
          <w:sz w:val="22"/>
          <w:szCs w:val="22"/>
        </w:rPr>
      </w:pPr>
    </w:p>
    <w:p w14:paraId="379ADBB0" w14:textId="77777777" w:rsidR="00A16D1A" w:rsidRPr="00796A8D" w:rsidRDefault="00A16D1A" w:rsidP="00A16D1A">
      <w:pPr>
        <w:jc w:val="center"/>
        <w:rPr>
          <w:rFonts w:ascii="Cambria" w:hAnsi="Cambria"/>
          <w:sz w:val="22"/>
          <w:szCs w:val="22"/>
        </w:rPr>
      </w:pPr>
      <w:r w:rsidRPr="00796A8D">
        <w:rPr>
          <w:rFonts w:ascii="Cambria" w:hAnsi="Cambria"/>
          <w:sz w:val="22"/>
          <w:szCs w:val="22"/>
        </w:rPr>
        <w:t>...................................................................................................</w:t>
      </w:r>
    </w:p>
    <w:p w14:paraId="27EB7B0F" w14:textId="77777777" w:rsidR="00F4129B" w:rsidRPr="00796A8D" w:rsidRDefault="00F4129B" w:rsidP="00F4129B">
      <w:pPr>
        <w:pStyle w:val="Tekstpodstawowy"/>
        <w:rPr>
          <w:rFonts w:ascii="Cambria" w:hAnsi="Cambria"/>
        </w:rPr>
      </w:pPr>
    </w:p>
    <w:p w14:paraId="21EBA85A" w14:textId="77777777" w:rsidR="00F4129B" w:rsidRPr="00796A8D" w:rsidRDefault="00F4129B" w:rsidP="00F4129B">
      <w:pPr>
        <w:pStyle w:val="Tekstpodstawowy"/>
        <w:rPr>
          <w:rFonts w:ascii="Cambria" w:hAnsi="Cambria"/>
        </w:rPr>
      </w:pPr>
    </w:p>
    <w:p w14:paraId="501B4FBC" w14:textId="77777777" w:rsidR="00F4129B" w:rsidRPr="00796A8D" w:rsidRDefault="00F4129B" w:rsidP="00F4129B">
      <w:pPr>
        <w:pStyle w:val="Tekstpodstawowy"/>
        <w:rPr>
          <w:rFonts w:ascii="Cambria" w:hAnsi="Cambria"/>
        </w:rPr>
      </w:pPr>
    </w:p>
    <w:p w14:paraId="12A3A2BB" w14:textId="77777777" w:rsidR="00F4129B" w:rsidRPr="00796A8D" w:rsidRDefault="00F4129B" w:rsidP="00F4129B">
      <w:pPr>
        <w:pStyle w:val="Tekstpodstawowy"/>
        <w:rPr>
          <w:rFonts w:ascii="Cambria" w:hAnsi="Cambria"/>
        </w:rPr>
      </w:pPr>
    </w:p>
    <w:p w14:paraId="549727A0" w14:textId="77777777" w:rsidR="00F4129B" w:rsidRPr="00796A8D" w:rsidRDefault="00F4129B" w:rsidP="00F4129B">
      <w:pPr>
        <w:pStyle w:val="Tekstpodstawowy"/>
        <w:rPr>
          <w:rFonts w:ascii="Cambria" w:hAnsi="Cambria"/>
        </w:rPr>
      </w:pPr>
    </w:p>
    <w:p w14:paraId="2B25E44A" w14:textId="77777777" w:rsidR="00657331" w:rsidRPr="00796A8D" w:rsidRDefault="00657331" w:rsidP="0047405C">
      <w:pPr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7341A4E6" w14:textId="77777777" w:rsidR="00657331" w:rsidRPr="00796A8D" w:rsidRDefault="00657331" w:rsidP="0047405C">
      <w:pPr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55377FAD" w14:textId="77777777" w:rsidR="00657331" w:rsidRPr="00796A8D" w:rsidRDefault="00657331" w:rsidP="0047405C">
      <w:pPr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5AD483AC" w14:textId="77777777" w:rsidR="00657331" w:rsidRPr="00796A8D" w:rsidRDefault="00657331" w:rsidP="0047405C">
      <w:pPr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2584A78F" w14:textId="77777777" w:rsidR="00657331" w:rsidRPr="00796A8D" w:rsidRDefault="00657331" w:rsidP="0047405C">
      <w:pPr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08514F7C" w14:textId="77777777" w:rsidR="00657331" w:rsidRPr="00796A8D" w:rsidRDefault="00657331" w:rsidP="0047405C">
      <w:pPr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1A7A93CD" w14:textId="77777777" w:rsidR="00657331" w:rsidRPr="00796A8D" w:rsidRDefault="00657331" w:rsidP="0047405C">
      <w:pPr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65A297A6" w14:textId="77777777" w:rsidR="00657331" w:rsidRPr="00796A8D" w:rsidRDefault="00657331" w:rsidP="0047405C">
      <w:pPr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13945AF1" w14:textId="77777777" w:rsidR="00657331" w:rsidRPr="00796A8D" w:rsidRDefault="00657331" w:rsidP="0047405C">
      <w:pPr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4569447A" w14:textId="77777777" w:rsidR="00657331" w:rsidRPr="00796A8D" w:rsidRDefault="00657331" w:rsidP="0047405C">
      <w:pPr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055A4AD0" w14:textId="77777777" w:rsidR="00657331" w:rsidRPr="00796A8D" w:rsidRDefault="00657331" w:rsidP="0047405C">
      <w:pPr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12504F45" w14:textId="77777777" w:rsidR="00657331" w:rsidRPr="00796A8D" w:rsidRDefault="00657331" w:rsidP="0047405C">
      <w:pPr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7B93C133" w14:textId="77777777" w:rsidR="00657331" w:rsidRPr="00796A8D" w:rsidRDefault="00657331" w:rsidP="0047405C">
      <w:pPr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19F95D4B" w14:textId="77777777" w:rsidR="00657331" w:rsidRPr="00796A8D" w:rsidRDefault="00657331" w:rsidP="0047405C">
      <w:pPr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615E0658" w14:textId="77777777" w:rsidR="00657331" w:rsidRPr="00796A8D" w:rsidRDefault="00657331" w:rsidP="0047405C">
      <w:pPr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2A48BA14" w14:textId="77777777" w:rsidR="00657331" w:rsidRPr="00796A8D" w:rsidRDefault="00657331" w:rsidP="0047405C">
      <w:pPr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2C7AB258" w14:textId="2883C75F" w:rsidR="00F4129B" w:rsidRPr="00796A8D" w:rsidRDefault="00A234F4" w:rsidP="0047405C">
      <w:pPr>
        <w:jc w:val="both"/>
        <w:rPr>
          <w:rFonts w:ascii="Cambria" w:hAnsi="Cambria"/>
          <w:color w:val="000000" w:themeColor="text1"/>
          <w:sz w:val="22"/>
          <w:szCs w:val="22"/>
        </w:rPr>
      </w:pPr>
      <w:r w:rsidRPr="00796A8D">
        <w:rPr>
          <w:rFonts w:ascii="Cambria" w:hAnsi="Cambria"/>
          <w:color w:val="000000" w:themeColor="text1"/>
          <w:sz w:val="22"/>
          <w:szCs w:val="22"/>
        </w:rPr>
        <w:t>Wzór oferty nie może zostać zmodyfikowany przez Oferenta poprzez usuwanie pól. Wszystkie pola oferty muszą zostać czytelnie wypełnione. W miejscach, które nie odnoszą się do Oferenta należy wpisać „nie dotyczy”</w:t>
      </w:r>
      <w:r w:rsidR="0047405C" w:rsidRPr="00796A8D">
        <w:rPr>
          <w:rFonts w:ascii="Cambria" w:hAnsi="Cambria"/>
          <w:color w:val="000000" w:themeColor="text1"/>
          <w:sz w:val="22"/>
          <w:szCs w:val="22"/>
        </w:rPr>
        <w:t>.</w:t>
      </w:r>
    </w:p>
    <w:p w14:paraId="77D5C185" w14:textId="77777777" w:rsidR="00657331" w:rsidRPr="00796A8D" w:rsidRDefault="00657331" w:rsidP="0047405C">
      <w:pPr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405AAC71" w14:textId="77777777" w:rsidR="00657331" w:rsidRPr="00796A8D" w:rsidRDefault="00657331" w:rsidP="0047405C">
      <w:pPr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7D095433" w14:textId="77777777" w:rsidR="00E929EC" w:rsidRPr="00796A8D" w:rsidRDefault="00E929EC" w:rsidP="00A16D1A">
      <w:pPr>
        <w:pStyle w:val="Nagwek10"/>
        <w:jc w:val="left"/>
        <w:rPr>
          <w:rFonts w:ascii="Cambria" w:hAnsi="Cambria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8"/>
        <w:gridCol w:w="4812"/>
      </w:tblGrid>
      <w:tr w:rsidR="00A019C5" w:rsidRPr="00796A8D" w14:paraId="32F57757" w14:textId="77777777" w:rsidTr="00A019C5">
        <w:tc>
          <w:tcPr>
            <w:tcW w:w="9060" w:type="dxa"/>
            <w:gridSpan w:val="2"/>
            <w:shd w:val="clear" w:color="auto" w:fill="E7E6E6" w:themeFill="background2"/>
          </w:tcPr>
          <w:p w14:paraId="69F02DF9" w14:textId="77777777" w:rsidR="00412799" w:rsidRPr="00796A8D" w:rsidRDefault="00412799" w:rsidP="00412799">
            <w:pPr>
              <w:jc w:val="both"/>
              <w:rPr>
                <w:rFonts w:ascii="Cambria" w:hAnsi="Cambria"/>
                <w:b/>
              </w:rPr>
            </w:pPr>
          </w:p>
          <w:p w14:paraId="3E2096A1" w14:textId="77777777" w:rsidR="00A019C5" w:rsidRPr="00796A8D" w:rsidRDefault="00412799" w:rsidP="007F01B8">
            <w:pPr>
              <w:jc w:val="center"/>
              <w:rPr>
                <w:rFonts w:ascii="Cambria" w:hAnsi="Cambria"/>
                <w:b/>
              </w:rPr>
            </w:pPr>
            <w:r w:rsidRPr="00796A8D">
              <w:rPr>
                <w:rFonts w:ascii="Cambria" w:hAnsi="Cambria"/>
                <w:b/>
              </w:rPr>
              <w:t>I.</w:t>
            </w:r>
            <w:r w:rsidR="006811C6" w:rsidRPr="00796A8D">
              <w:rPr>
                <w:rFonts w:ascii="Cambria" w:hAnsi="Cambria"/>
                <w:b/>
              </w:rPr>
              <w:t xml:space="preserve"> </w:t>
            </w:r>
            <w:r w:rsidR="00A019C5" w:rsidRPr="00796A8D">
              <w:rPr>
                <w:rFonts w:ascii="Cambria" w:hAnsi="Cambria"/>
                <w:b/>
              </w:rPr>
              <w:t>DANE OFERENTA</w:t>
            </w:r>
          </w:p>
          <w:p w14:paraId="033F6AEB" w14:textId="77777777" w:rsidR="00412799" w:rsidRPr="00796A8D" w:rsidRDefault="00412799" w:rsidP="00A019C5">
            <w:pPr>
              <w:rPr>
                <w:rFonts w:ascii="Cambria" w:hAnsi="Cambria"/>
                <w:b/>
              </w:rPr>
            </w:pPr>
          </w:p>
        </w:tc>
      </w:tr>
      <w:tr w:rsidR="00A019C5" w:rsidRPr="00796A8D" w14:paraId="09A88496" w14:textId="77777777" w:rsidTr="007F01B8">
        <w:tc>
          <w:tcPr>
            <w:tcW w:w="4248" w:type="dxa"/>
            <w:shd w:val="clear" w:color="auto" w:fill="E7E6E6" w:themeFill="background2"/>
          </w:tcPr>
          <w:p w14:paraId="4B4C37F3" w14:textId="5D4D916B" w:rsidR="00C315E9" w:rsidRPr="00796A8D" w:rsidRDefault="007F01B8" w:rsidP="00E700B3">
            <w:pPr>
              <w:rPr>
                <w:rFonts w:ascii="Cambria" w:hAnsi="Cambria"/>
                <w:b/>
              </w:rPr>
            </w:pPr>
            <w:r w:rsidRPr="00796A8D">
              <w:rPr>
                <w:rFonts w:ascii="Cambria" w:hAnsi="Cambria"/>
                <w:b/>
              </w:rPr>
              <w:t>N</w:t>
            </w:r>
            <w:r w:rsidR="00A019C5" w:rsidRPr="00796A8D">
              <w:rPr>
                <w:rFonts w:ascii="Cambria" w:hAnsi="Cambria"/>
                <w:b/>
              </w:rPr>
              <w:t>azwa podmiotu</w:t>
            </w:r>
          </w:p>
          <w:p w14:paraId="747EFB44" w14:textId="77777777" w:rsidR="00A019C5" w:rsidRPr="00796A8D" w:rsidRDefault="00A019C5" w:rsidP="00E700B3">
            <w:pPr>
              <w:rPr>
                <w:rFonts w:ascii="Cambria" w:hAnsi="Cambria"/>
                <w:b/>
              </w:rPr>
            </w:pPr>
            <w:r w:rsidRPr="00796A8D">
              <w:rPr>
                <w:rFonts w:ascii="Cambria" w:hAnsi="Cambria"/>
                <w:b/>
              </w:rPr>
              <w:t>składającego ofertę</w:t>
            </w:r>
          </w:p>
          <w:p w14:paraId="460B3886" w14:textId="2B0F0A50" w:rsidR="007F01B8" w:rsidRPr="00796A8D" w:rsidRDefault="007F01B8" w:rsidP="00F236EC">
            <w:pPr>
              <w:jc w:val="both"/>
              <w:rPr>
                <w:rFonts w:ascii="Cambria" w:hAnsi="Cambria"/>
                <w:i/>
                <w:iCs/>
              </w:rPr>
            </w:pPr>
            <w:r w:rsidRPr="00F236EC">
              <w:rPr>
                <w:rFonts w:ascii="Cambria" w:hAnsi="Cambria"/>
                <w:i/>
                <w:iCs/>
                <w:sz w:val="18"/>
                <w:szCs w:val="20"/>
              </w:rPr>
              <w:t>(pełna nazwa podmiotu wykonującego działalność leczniczą w rozumieniu ustawy o</w:t>
            </w:r>
            <w:r w:rsidR="00E700B3" w:rsidRPr="00F236EC">
              <w:rPr>
                <w:rFonts w:ascii="Cambria" w:hAnsi="Cambria"/>
                <w:i/>
                <w:iCs/>
                <w:sz w:val="18"/>
                <w:szCs w:val="20"/>
              </w:rPr>
              <w:t> </w:t>
            </w:r>
            <w:r w:rsidRPr="00F236EC">
              <w:rPr>
                <w:rFonts w:ascii="Cambria" w:hAnsi="Cambria"/>
                <w:i/>
                <w:iCs/>
                <w:sz w:val="18"/>
                <w:szCs w:val="20"/>
              </w:rPr>
              <w:t>działalności leczniczej)</w:t>
            </w:r>
          </w:p>
        </w:tc>
        <w:tc>
          <w:tcPr>
            <w:tcW w:w="4812" w:type="dxa"/>
          </w:tcPr>
          <w:p w14:paraId="37843EF4" w14:textId="77777777" w:rsidR="00A019C5" w:rsidRPr="00796A8D" w:rsidRDefault="00A019C5" w:rsidP="00E929EC">
            <w:pPr>
              <w:jc w:val="center"/>
              <w:rPr>
                <w:rFonts w:ascii="Cambria" w:hAnsi="Cambria"/>
              </w:rPr>
            </w:pPr>
          </w:p>
          <w:p w14:paraId="676FDB0C" w14:textId="77777777" w:rsidR="00C315E9" w:rsidRPr="00796A8D" w:rsidRDefault="00C315E9" w:rsidP="00E929EC">
            <w:pPr>
              <w:jc w:val="center"/>
              <w:rPr>
                <w:rFonts w:ascii="Cambria" w:hAnsi="Cambria"/>
              </w:rPr>
            </w:pPr>
          </w:p>
          <w:p w14:paraId="49335558" w14:textId="77777777" w:rsidR="00C315E9" w:rsidRPr="00796A8D" w:rsidRDefault="00C315E9" w:rsidP="00E929EC">
            <w:pPr>
              <w:jc w:val="center"/>
              <w:rPr>
                <w:rFonts w:ascii="Cambria" w:hAnsi="Cambria"/>
              </w:rPr>
            </w:pPr>
          </w:p>
          <w:p w14:paraId="515DDFB8" w14:textId="77777777" w:rsidR="00C315E9" w:rsidRPr="00796A8D" w:rsidRDefault="00C315E9" w:rsidP="00E929EC">
            <w:pPr>
              <w:jc w:val="center"/>
              <w:rPr>
                <w:rFonts w:ascii="Cambria" w:hAnsi="Cambria"/>
              </w:rPr>
            </w:pPr>
          </w:p>
          <w:p w14:paraId="195C6C04" w14:textId="77777777" w:rsidR="00C315E9" w:rsidRPr="00796A8D" w:rsidRDefault="00C315E9" w:rsidP="00E929EC">
            <w:pPr>
              <w:jc w:val="center"/>
              <w:rPr>
                <w:rFonts w:ascii="Cambria" w:hAnsi="Cambria"/>
              </w:rPr>
            </w:pPr>
          </w:p>
        </w:tc>
      </w:tr>
      <w:tr w:rsidR="00A019C5" w:rsidRPr="00796A8D" w14:paraId="7047E48D" w14:textId="77777777" w:rsidTr="007F01B8">
        <w:tc>
          <w:tcPr>
            <w:tcW w:w="4248" w:type="dxa"/>
            <w:shd w:val="clear" w:color="auto" w:fill="E7E6E6" w:themeFill="background2"/>
          </w:tcPr>
          <w:p w14:paraId="3771143F" w14:textId="77777777" w:rsidR="007F01B8" w:rsidRPr="00796A8D" w:rsidRDefault="007F01B8" w:rsidP="00E700B3">
            <w:pPr>
              <w:rPr>
                <w:rFonts w:ascii="Cambria" w:hAnsi="Cambria"/>
                <w:b/>
              </w:rPr>
            </w:pPr>
            <w:r w:rsidRPr="00796A8D">
              <w:rPr>
                <w:rFonts w:ascii="Cambria" w:hAnsi="Cambria"/>
                <w:b/>
              </w:rPr>
              <w:t xml:space="preserve">Adres siedziby </w:t>
            </w:r>
          </w:p>
          <w:p w14:paraId="4D096BE3" w14:textId="7D7CCA7D" w:rsidR="007F01B8" w:rsidRPr="00F236EC" w:rsidRDefault="007F01B8" w:rsidP="00F236EC">
            <w:pPr>
              <w:jc w:val="both"/>
              <w:rPr>
                <w:rFonts w:ascii="Cambria" w:hAnsi="Cambria"/>
                <w:bCs/>
                <w:sz w:val="22"/>
              </w:rPr>
            </w:pPr>
            <w:r w:rsidRPr="00F236EC">
              <w:rPr>
                <w:rFonts w:ascii="Cambria" w:hAnsi="Cambria"/>
                <w:b/>
                <w:i/>
                <w:iCs/>
                <w:sz w:val="18"/>
                <w:szCs w:val="20"/>
              </w:rPr>
              <w:t>(</w:t>
            </w:r>
            <w:r w:rsidRPr="00F236EC">
              <w:rPr>
                <w:rFonts w:ascii="Cambria" w:hAnsi="Cambria"/>
                <w:bCs/>
                <w:i/>
                <w:iCs/>
                <w:sz w:val="18"/>
                <w:szCs w:val="20"/>
              </w:rPr>
              <w:t>zgodnie z wypisem z właściwego rejestru)</w:t>
            </w:r>
            <w:r w:rsidRPr="00F236EC">
              <w:rPr>
                <w:rFonts w:ascii="Cambria" w:hAnsi="Cambria"/>
                <w:bCs/>
                <w:sz w:val="18"/>
                <w:szCs w:val="20"/>
              </w:rPr>
              <w:t xml:space="preserve"> </w:t>
            </w:r>
          </w:p>
          <w:p w14:paraId="2BDDC816" w14:textId="47095B89" w:rsidR="00A019C5" w:rsidRPr="00796A8D" w:rsidRDefault="006811C6" w:rsidP="00E700B3">
            <w:pPr>
              <w:rPr>
                <w:rFonts w:ascii="Cambria" w:hAnsi="Cambria"/>
              </w:rPr>
            </w:pPr>
            <w:r w:rsidRPr="00796A8D">
              <w:rPr>
                <w:rFonts w:ascii="Cambria" w:hAnsi="Cambria"/>
              </w:rPr>
              <w:t>u</w:t>
            </w:r>
            <w:r w:rsidR="00A019C5" w:rsidRPr="00796A8D">
              <w:rPr>
                <w:rFonts w:ascii="Cambria" w:hAnsi="Cambria"/>
              </w:rPr>
              <w:t>lica/nr</w:t>
            </w:r>
          </w:p>
          <w:p w14:paraId="7651AC7C" w14:textId="77777777" w:rsidR="00A019C5" w:rsidRPr="00796A8D" w:rsidRDefault="006811C6" w:rsidP="00E700B3">
            <w:pPr>
              <w:rPr>
                <w:rFonts w:ascii="Cambria" w:hAnsi="Cambria"/>
              </w:rPr>
            </w:pPr>
            <w:r w:rsidRPr="00796A8D">
              <w:rPr>
                <w:rFonts w:ascii="Cambria" w:hAnsi="Cambria"/>
              </w:rPr>
              <w:t>m</w:t>
            </w:r>
            <w:r w:rsidR="00212CD6" w:rsidRPr="00796A8D">
              <w:rPr>
                <w:rFonts w:ascii="Cambria" w:hAnsi="Cambria"/>
              </w:rPr>
              <w:t>iejscowość/kod pocztowy</w:t>
            </w:r>
          </w:p>
          <w:p w14:paraId="7A7D8B6D" w14:textId="77777777" w:rsidR="00212CD6" w:rsidRPr="00796A8D" w:rsidRDefault="006811C6" w:rsidP="00E700B3">
            <w:pPr>
              <w:rPr>
                <w:rFonts w:ascii="Cambria" w:hAnsi="Cambria"/>
              </w:rPr>
            </w:pPr>
            <w:r w:rsidRPr="00796A8D">
              <w:rPr>
                <w:rFonts w:ascii="Cambria" w:hAnsi="Cambria"/>
              </w:rPr>
              <w:t>t</w:t>
            </w:r>
            <w:r w:rsidR="00212CD6" w:rsidRPr="00796A8D">
              <w:rPr>
                <w:rFonts w:ascii="Cambria" w:hAnsi="Cambria"/>
              </w:rPr>
              <w:t>elefon/fax</w:t>
            </w:r>
          </w:p>
          <w:p w14:paraId="36530F9A" w14:textId="74683B53" w:rsidR="00E700B3" w:rsidRPr="00796A8D" w:rsidRDefault="00FA28E6" w:rsidP="00E700B3">
            <w:pPr>
              <w:rPr>
                <w:rFonts w:ascii="Cambria" w:hAnsi="Cambria"/>
                <w:bCs/>
              </w:rPr>
            </w:pPr>
            <w:r w:rsidRPr="00796A8D">
              <w:rPr>
                <w:rFonts w:ascii="Cambria" w:hAnsi="Cambria"/>
                <w:bCs/>
              </w:rPr>
              <w:t>a</w:t>
            </w:r>
            <w:r w:rsidR="00E700B3" w:rsidRPr="00796A8D">
              <w:rPr>
                <w:rFonts w:ascii="Cambria" w:hAnsi="Cambria"/>
                <w:bCs/>
              </w:rPr>
              <w:t>dres e-mail</w:t>
            </w:r>
          </w:p>
        </w:tc>
        <w:tc>
          <w:tcPr>
            <w:tcW w:w="4812" w:type="dxa"/>
          </w:tcPr>
          <w:p w14:paraId="2B8A58D8" w14:textId="77777777" w:rsidR="00A019C5" w:rsidRPr="00796A8D" w:rsidRDefault="00A019C5" w:rsidP="00E929EC">
            <w:pPr>
              <w:jc w:val="center"/>
              <w:rPr>
                <w:rFonts w:ascii="Cambria" w:hAnsi="Cambria"/>
              </w:rPr>
            </w:pPr>
          </w:p>
          <w:p w14:paraId="757F1E66" w14:textId="77777777" w:rsidR="00C315E9" w:rsidRPr="00796A8D" w:rsidRDefault="00C315E9" w:rsidP="00E929EC">
            <w:pPr>
              <w:jc w:val="center"/>
              <w:rPr>
                <w:rFonts w:ascii="Cambria" w:hAnsi="Cambria"/>
              </w:rPr>
            </w:pPr>
          </w:p>
          <w:p w14:paraId="28BE1748" w14:textId="77777777" w:rsidR="00C315E9" w:rsidRPr="00796A8D" w:rsidRDefault="00C315E9" w:rsidP="00E929EC">
            <w:pPr>
              <w:jc w:val="center"/>
              <w:rPr>
                <w:rFonts w:ascii="Cambria" w:hAnsi="Cambria"/>
              </w:rPr>
            </w:pPr>
          </w:p>
          <w:p w14:paraId="1F8FF21C" w14:textId="77777777" w:rsidR="00C315E9" w:rsidRPr="00796A8D" w:rsidRDefault="00C315E9" w:rsidP="00C94EAB">
            <w:pPr>
              <w:rPr>
                <w:rFonts w:ascii="Cambria" w:hAnsi="Cambria"/>
              </w:rPr>
            </w:pPr>
          </w:p>
        </w:tc>
      </w:tr>
      <w:tr w:rsidR="00212CD6" w:rsidRPr="00796A8D" w14:paraId="2ED1C110" w14:textId="77777777" w:rsidTr="007F01B8">
        <w:tc>
          <w:tcPr>
            <w:tcW w:w="4248" w:type="dxa"/>
            <w:shd w:val="clear" w:color="auto" w:fill="E7E6E6" w:themeFill="background2"/>
          </w:tcPr>
          <w:p w14:paraId="71745E5F" w14:textId="77777777" w:rsidR="00E700B3" w:rsidRPr="00796A8D" w:rsidRDefault="00E700B3" w:rsidP="00E700B3">
            <w:pPr>
              <w:rPr>
                <w:rFonts w:ascii="Cambria" w:hAnsi="Cambria"/>
                <w:b/>
              </w:rPr>
            </w:pPr>
            <w:r w:rsidRPr="00796A8D">
              <w:rPr>
                <w:rFonts w:ascii="Cambria" w:hAnsi="Cambria"/>
                <w:b/>
              </w:rPr>
              <w:t>Dokumenty dotyczące statusu prawnego oferenta:</w:t>
            </w:r>
          </w:p>
          <w:p w14:paraId="14A02BB0" w14:textId="77777777" w:rsidR="00E700B3" w:rsidRPr="00796A8D" w:rsidRDefault="00E700B3" w:rsidP="00E700B3">
            <w:pPr>
              <w:pStyle w:val="Akapitzlist"/>
              <w:numPr>
                <w:ilvl w:val="0"/>
                <w:numId w:val="15"/>
              </w:numPr>
              <w:ind w:left="316"/>
              <w:rPr>
                <w:rFonts w:ascii="Cambria" w:hAnsi="Cambria"/>
                <w:b/>
              </w:rPr>
            </w:pPr>
            <w:r w:rsidRPr="00796A8D">
              <w:rPr>
                <w:rFonts w:ascii="Cambria" w:hAnsi="Cambria"/>
                <w:b/>
              </w:rPr>
              <w:t>Forma prawna</w:t>
            </w:r>
          </w:p>
          <w:p w14:paraId="62FDE401" w14:textId="77777777" w:rsidR="00E700B3" w:rsidRPr="00796A8D" w:rsidRDefault="00E700B3" w:rsidP="00E700B3">
            <w:pPr>
              <w:pStyle w:val="Akapitzlist"/>
              <w:numPr>
                <w:ilvl w:val="0"/>
                <w:numId w:val="15"/>
              </w:numPr>
              <w:ind w:left="316"/>
              <w:rPr>
                <w:rFonts w:ascii="Cambria" w:hAnsi="Cambria"/>
                <w:b/>
              </w:rPr>
            </w:pPr>
            <w:r w:rsidRPr="00796A8D">
              <w:rPr>
                <w:rFonts w:ascii="Cambria" w:hAnsi="Cambria"/>
                <w:b/>
              </w:rPr>
              <w:t xml:space="preserve">Numer i data wpisu do rejestru podmiotów leczniczych </w:t>
            </w:r>
          </w:p>
          <w:p w14:paraId="1117E0E6" w14:textId="600A0560" w:rsidR="00E700B3" w:rsidRPr="00796A8D" w:rsidRDefault="00E700B3" w:rsidP="00E700B3">
            <w:pPr>
              <w:pStyle w:val="Akapitzlist"/>
              <w:numPr>
                <w:ilvl w:val="0"/>
                <w:numId w:val="15"/>
              </w:numPr>
              <w:ind w:left="316"/>
              <w:rPr>
                <w:rFonts w:ascii="Cambria" w:hAnsi="Cambria"/>
                <w:b/>
              </w:rPr>
            </w:pPr>
            <w:r w:rsidRPr="00796A8D">
              <w:rPr>
                <w:rFonts w:ascii="Cambria" w:hAnsi="Cambria"/>
                <w:b/>
              </w:rPr>
              <w:t>Numer i data wpisu do rejestru sądowego lub innego rejestru/ewidencji</w:t>
            </w:r>
          </w:p>
        </w:tc>
        <w:tc>
          <w:tcPr>
            <w:tcW w:w="4812" w:type="dxa"/>
          </w:tcPr>
          <w:p w14:paraId="5C1B8BC7" w14:textId="77777777" w:rsidR="00212CD6" w:rsidRPr="00796A8D" w:rsidRDefault="00212CD6" w:rsidP="00E929EC">
            <w:pPr>
              <w:jc w:val="center"/>
              <w:rPr>
                <w:rFonts w:ascii="Cambria" w:hAnsi="Cambria"/>
              </w:rPr>
            </w:pPr>
          </w:p>
          <w:p w14:paraId="27CE4249" w14:textId="77777777" w:rsidR="00212CD6" w:rsidRPr="00796A8D" w:rsidRDefault="00212CD6" w:rsidP="00E929EC">
            <w:pPr>
              <w:jc w:val="center"/>
              <w:rPr>
                <w:rFonts w:ascii="Cambria" w:hAnsi="Cambria"/>
              </w:rPr>
            </w:pPr>
          </w:p>
        </w:tc>
      </w:tr>
      <w:tr w:rsidR="00212CD6" w:rsidRPr="00796A8D" w14:paraId="75719D92" w14:textId="77777777" w:rsidTr="007F01B8">
        <w:tc>
          <w:tcPr>
            <w:tcW w:w="4248" w:type="dxa"/>
            <w:shd w:val="clear" w:color="auto" w:fill="E7E6E6" w:themeFill="background2"/>
          </w:tcPr>
          <w:p w14:paraId="3FE854C9" w14:textId="3F3130D6" w:rsidR="00212CD6" w:rsidRPr="00796A8D" w:rsidRDefault="00E700B3" w:rsidP="00E700B3">
            <w:pPr>
              <w:tabs>
                <w:tab w:val="left" w:pos="316"/>
                <w:tab w:val="left" w:pos="1580"/>
              </w:tabs>
              <w:jc w:val="both"/>
              <w:rPr>
                <w:rFonts w:ascii="Cambria" w:hAnsi="Cambria"/>
                <w:b/>
              </w:rPr>
            </w:pPr>
            <w:r w:rsidRPr="00796A8D">
              <w:rPr>
                <w:rFonts w:ascii="Cambria" w:hAnsi="Cambria"/>
                <w:b/>
              </w:rPr>
              <w:t>NIP</w:t>
            </w:r>
          </w:p>
        </w:tc>
        <w:tc>
          <w:tcPr>
            <w:tcW w:w="4812" w:type="dxa"/>
          </w:tcPr>
          <w:p w14:paraId="4F0971EB" w14:textId="77777777" w:rsidR="00212CD6" w:rsidRPr="00796A8D" w:rsidRDefault="00212CD6" w:rsidP="00E929EC">
            <w:pPr>
              <w:jc w:val="center"/>
              <w:rPr>
                <w:rFonts w:ascii="Cambria" w:hAnsi="Cambria"/>
              </w:rPr>
            </w:pPr>
          </w:p>
          <w:p w14:paraId="3864287A" w14:textId="77777777" w:rsidR="00212CD6" w:rsidRPr="00796A8D" w:rsidRDefault="00212CD6" w:rsidP="00E929EC">
            <w:pPr>
              <w:jc w:val="center"/>
              <w:rPr>
                <w:rFonts w:ascii="Cambria" w:hAnsi="Cambria"/>
              </w:rPr>
            </w:pPr>
          </w:p>
        </w:tc>
      </w:tr>
      <w:tr w:rsidR="00212CD6" w:rsidRPr="00796A8D" w14:paraId="3C1FCC94" w14:textId="77777777" w:rsidTr="00E700B3">
        <w:trPr>
          <w:trHeight w:val="657"/>
        </w:trPr>
        <w:tc>
          <w:tcPr>
            <w:tcW w:w="4248" w:type="dxa"/>
            <w:shd w:val="clear" w:color="auto" w:fill="E7E6E6" w:themeFill="background2"/>
          </w:tcPr>
          <w:p w14:paraId="7011B413" w14:textId="060931F4" w:rsidR="00212CD6" w:rsidRPr="00796A8D" w:rsidRDefault="00E700B3" w:rsidP="00E700B3">
            <w:pPr>
              <w:rPr>
                <w:rFonts w:ascii="Cambria" w:hAnsi="Cambria"/>
                <w:sz w:val="20"/>
                <w:szCs w:val="20"/>
              </w:rPr>
            </w:pPr>
            <w:r w:rsidRPr="00796A8D">
              <w:rPr>
                <w:rFonts w:ascii="Cambria" w:hAnsi="Cambria"/>
                <w:b/>
              </w:rPr>
              <w:t>REGON</w:t>
            </w:r>
          </w:p>
        </w:tc>
        <w:tc>
          <w:tcPr>
            <w:tcW w:w="4812" w:type="dxa"/>
          </w:tcPr>
          <w:p w14:paraId="72121E42" w14:textId="77777777" w:rsidR="00C315E9" w:rsidRPr="00796A8D" w:rsidRDefault="00C315E9" w:rsidP="00E700B3">
            <w:pPr>
              <w:rPr>
                <w:rFonts w:ascii="Cambria" w:hAnsi="Cambria"/>
              </w:rPr>
            </w:pPr>
          </w:p>
        </w:tc>
      </w:tr>
      <w:tr w:rsidR="00212CD6" w:rsidRPr="00796A8D" w14:paraId="0DFFD227" w14:textId="77777777" w:rsidTr="007F01B8">
        <w:tc>
          <w:tcPr>
            <w:tcW w:w="4248" w:type="dxa"/>
            <w:shd w:val="clear" w:color="auto" w:fill="E7E6E6" w:themeFill="background2"/>
          </w:tcPr>
          <w:p w14:paraId="3A322945" w14:textId="284B14BB" w:rsidR="00E700B3" w:rsidRPr="00796A8D" w:rsidRDefault="00E700B3" w:rsidP="00E700B3">
            <w:pPr>
              <w:rPr>
                <w:rFonts w:ascii="Cambria" w:hAnsi="Cambria"/>
                <w:b/>
              </w:rPr>
            </w:pPr>
            <w:r w:rsidRPr="00796A8D">
              <w:rPr>
                <w:rFonts w:ascii="Cambria" w:hAnsi="Cambria"/>
                <w:b/>
              </w:rPr>
              <w:t xml:space="preserve">Imiona i nazwiska osób upoważniona do reprezentowania Oferenta i składania oświadczeń woli w imieniu </w:t>
            </w:r>
            <w:r w:rsidR="00A24458" w:rsidRPr="00796A8D">
              <w:rPr>
                <w:rFonts w:ascii="Cambria" w:hAnsi="Cambria"/>
                <w:b/>
              </w:rPr>
              <w:t>O</w:t>
            </w:r>
            <w:r w:rsidRPr="00796A8D">
              <w:rPr>
                <w:rFonts w:ascii="Cambria" w:hAnsi="Cambria"/>
                <w:b/>
              </w:rPr>
              <w:t>ferenta</w:t>
            </w:r>
          </w:p>
          <w:p w14:paraId="69FA52DF" w14:textId="6F8F82AB" w:rsidR="00212CD6" w:rsidRPr="00796A8D" w:rsidRDefault="00E700B3" w:rsidP="00F236EC">
            <w:pPr>
              <w:jc w:val="both"/>
              <w:rPr>
                <w:rFonts w:ascii="Cambria" w:hAnsi="Cambria"/>
                <w:b/>
              </w:rPr>
            </w:pPr>
            <w:r w:rsidRPr="00F236EC">
              <w:rPr>
                <w:rFonts w:ascii="Cambria" w:hAnsi="Cambria"/>
                <w:i/>
                <w:iCs/>
                <w:sz w:val="18"/>
                <w:szCs w:val="20"/>
              </w:rPr>
              <w:t>(osoby do podpisania umowy na realizację programu polityki zdrowotnej)</w:t>
            </w:r>
          </w:p>
        </w:tc>
        <w:tc>
          <w:tcPr>
            <w:tcW w:w="4812" w:type="dxa"/>
          </w:tcPr>
          <w:p w14:paraId="434A21CF" w14:textId="77777777" w:rsidR="00212CD6" w:rsidRPr="00796A8D" w:rsidRDefault="00212CD6" w:rsidP="00E929EC">
            <w:pPr>
              <w:jc w:val="center"/>
              <w:rPr>
                <w:rFonts w:ascii="Cambria" w:hAnsi="Cambria"/>
              </w:rPr>
            </w:pPr>
          </w:p>
        </w:tc>
      </w:tr>
      <w:tr w:rsidR="00212CD6" w:rsidRPr="00796A8D" w14:paraId="7CE3829C" w14:textId="77777777" w:rsidTr="007F01B8">
        <w:tc>
          <w:tcPr>
            <w:tcW w:w="4248" w:type="dxa"/>
            <w:shd w:val="clear" w:color="auto" w:fill="E7E6E6" w:themeFill="background2"/>
          </w:tcPr>
          <w:p w14:paraId="187F7EF1" w14:textId="77777777" w:rsidR="00A24458" w:rsidRPr="00796A8D" w:rsidRDefault="00A24458" w:rsidP="00A24458">
            <w:pPr>
              <w:rPr>
                <w:rFonts w:ascii="Cambria" w:hAnsi="Cambria"/>
                <w:b/>
              </w:rPr>
            </w:pPr>
            <w:r w:rsidRPr="00796A8D">
              <w:rPr>
                <w:rFonts w:ascii="Cambria" w:hAnsi="Cambria"/>
                <w:b/>
              </w:rPr>
              <w:t xml:space="preserve">Nazwa banku </w:t>
            </w:r>
          </w:p>
          <w:p w14:paraId="6E35997F" w14:textId="77777777" w:rsidR="00A24458" w:rsidRPr="00796A8D" w:rsidRDefault="00A24458" w:rsidP="00A24458">
            <w:pPr>
              <w:rPr>
                <w:rFonts w:ascii="Cambria" w:hAnsi="Cambria"/>
                <w:b/>
              </w:rPr>
            </w:pPr>
            <w:r w:rsidRPr="00796A8D">
              <w:rPr>
                <w:rFonts w:ascii="Cambria" w:hAnsi="Cambria"/>
                <w:b/>
              </w:rPr>
              <w:t>i numer rachunku bankowego</w:t>
            </w:r>
          </w:p>
          <w:p w14:paraId="3A531929" w14:textId="2631FFD3" w:rsidR="00212CD6" w:rsidRPr="00796A8D" w:rsidRDefault="00212CD6" w:rsidP="00C315E9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4812" w:type="dxa"/>
          </w:tcPr>
          <w:p w14:paraId="20F8FD08" w14:textId="77777777" w:rsidR="00212CD6" w:rsidRPr="00796A8D" w:rsidRDefault="00212CD6" w:rsidP="00E929EC">
            <w:pPr>
              <w:jc w:val="center"/>
              <w:rPr>
                <w:rFonts w:ascii="Cambria" w:hAnsi="Cambria"/>
              </w:rPr>
            </w:pPr>
          </w:p>
          <w:p w14:paraId="0B0FEC28" w14:textId="77777777" w:rsidR="00C315E9" w:rsidRPr="00796A8D" w:rsidRDefault="00C315E9" w:rsidP="00E929EC">
            <w:pPr>
              <w:jc w:val="center"/>
              <w:rPr>
                <w:rFonts w:ascii="Cambria" w:hAnsi="Cambria"/>
              </w:rPr>
            </w:pPr>
          </w:p>
        </w:tc>
      </w:tr>
      <w:tr w:rsidR="00212CD6" w:rsidRPr="00796A8D" w14:paraId="11347455" w14:textId="77777777" w:rsidTr="007F01B8">
        <w:tc>
          <w:tcPr>
            <w:tcW w:w="4248" w:type="dxa"/>
            <w:shd w:val="clear" w:color="auto" w:fill="E7E6E6" w:themeFill="background2"/>
          </w:tcPr>
          <w:p w14:paraId="069E662D" w14:textId="77777777" w:rsidR="00A24458" w:rsidRPr="00796A8D" w:rsidRDefault="00A24458" w:rsidP="00A24458">
            <w:pPr>
              <w:rPr>
                <w:rFonts w:ascii="Cambria" w:hAnsi="Cambria"/>
                <w:b/>
              </w:rPr>
            </w:pPr>
            <w:r w:rsidRPr="00796A8D">
              <w:rPr>
                <w:rFonts w:ascii="Cambria" w:hAnsi="Cambria"/>
                <w:b/>
              </w:rPr>
              <w:t>Osoba upoważniona do składania wyjaśnień dotyczących oferty</w:t>
            </w:r>
          </w:p>
          <w:p w14:paraId="5FBF2673" w14:textId="05C28526" w:rsidR="00212CD6" w:rsidRPr="00796A8D" w:rsidRDefault="00A24458" w:rsidP="00F236EC">
            <w:pPr>
              <w:jc w:val="both"/>
              <w:rPr>
                <w:rFonts w:ascii="Cambria" w:hAnsi="Cambria"/>
                <w:b/>
              </w:rPr>
            </w:pPr>
            <w:r w:rsidRPr="00F236EC">
              <w:rPr>
                <w:rFonts w:ascii="Cambria" w:hAnsi="Cambria"/>
                <w:i/>
                <w:iCs/>
                <w:sz w:val="18"/>
                <w:szCs w:val="20"/>
              </w:rPr>
              <w:t>(imię, nazwisko, tel. kontaktowy)</w:t>
            </w:r>
          </w:p>
        </w:tc>
        <w:tc>
          <w:tcPr>
            <w:tcW w:w="4812" w:type="dxa"/>
          </w:tcPr>
          <w:p w14:paraId="4332F945" w14:textId="77777777" w:rsidR="00212CD6" w:rsidRPr="00796A8D" w:rsidRDefault="00212CD6" w:rsidP="00E929EC">
            <w:pPr>
              <w:jc w:val="center"/>
              <w:rPr>
                <w:rFonts w:ascii="Cambria" w:hAnsi="Cambria"/>
              </w:rPr>
            </w:pPr>
          </w:p>
          <w:p w14:paraId="1591B0B3" w14:textId="77777777" w:rsidR="00C315E9" w:rsidRPr="00796A8D" w:rsidRDefault="00C315E9" w:rsidP="00E929EC">
            <w:pPr>
              <w:jc w:val="center"/>
              <w:rPr>
                <w:rFonts w:ascii="Cambria" w:hAnsi="Cambria"/>
              </w:rPr>
            </w:pPr>
          </w:p>
        </w:tc>
      </w:tr>
      <w:tr w:rsidR="00212CD6" w:rsidRPr="00796A8D" w14:paraId="65E6B1DD" w14:textId="77777777" w:rsidTr="007F01B8">
        <w:tc>
          <w:tcPr>
            <w:tcW w:w="4248" w:type="dxa"/>
            <w:shd w:val="clear" w:color="auto" w:fill="E7E6E6" w:themeFill="background2"/>
          </w:tcPr>
          <w:p w14:paraId="245FA84A" w14:textId="77777777" w:rsidR="00C315E9" w:rsidRPr="00796A8D" w:rsidRDefault="00C315E9" w:rsidP="00A24458">
            <w:pPr>
              <w:rPr>
                <w:rFonts w:ascii="Cambria" w:hAnsi="Cambria"/>
                <w:b/>
              </w:rPr>
            </w:pPr>
          </w:p>
          <w:p w14:paraId="3F49DFDA" w14:textId="3A6660BE" w:rsidR="00A24458" w:rsidRPr="00796A8D" w:rsidRDefault="00A24458" w:rsidP="00A24458">
            <w:pPr>
              <w:rPr>
                <w:rFonts w:ascii="Cambria" w:hAnsi="Cambria"/>
                <w:b/>
              </w:rPr>
            </w:pPr>
            <w:r w:rsidRPr="00796A8D">
              <w:rPr>
                <w:rFonts w:ascii="Cambria" w:hAnsi="Cambria"/>
                <w:b/>
              </w:rPr>
              <w:t>Osoba upoważniona do kontaktów w sprawie realizacji umowy z Zamawiającym</w:t>
            </w:r>
          </w:p>
          <w:p w14:paraId="303E8F51" w14:textId="101D8125" w:rsidR="00C315E9" w:rsidRPr="00796A8D" w:rsidRDefault="00A24458" w:rsidP="00F236EC">
            <w:pPr>
              <w:jc w:val="both"/>
              <w:rPr>
                <w:rFonts w:ascii="Cambria" w:hAnsi="Cambria"/>
                <w:bCs/>
                <w:i/>
                <w:iCs/>
              </w:rPr>
            </w:pPr>
            <w:r w:rsidRPr="00F236EC">
              <w:rPr>
                <w:rFonts w:ascii="Cambria" w:hAnsi="Cambria"/>
                <w:bCs/>
                <w:i/>
                <w:iCs/>
                <w:sz w:val="18"/>
                <w:szCs w:val="20"/>
              </w:rPr>
              <w:t>(imię, nazwisko, tel. kontaktowy)</w:t>
            </w:r>
          </w:p>
        </w:tc>
        <w:tc>
          <w:tcPr>
            <w:tcW w:w="4812" w:type="dxa"/>
          </w:tcPr>
          <w:p w14:paraId="6B0CD224" w14:textId="77777777" w:rsidR="00212CD6" w:rsidRPr="00796A8D" w:rsidRDefault="00212CD6" w:rsidP="00E929EC">
            <w:pPr>
              <w:jc w:val="center"/>
              <w:rPr>
                <w:rFonts w:ascii="Cambria" w:hAnsi="Cambria"/>
              </w:rPr>
            </w:pPr>
          </w:p>
        </w:tc>
      </w:tr>
    </w:tbl>
    <w:p w14:paraId="52FAD677" w14:textId="77777777" w:rsidR="00412799" w:rsidRPr="00796A8D" w:rsidRDefault="00412799" w:rsidP="00930CA8">
      <w:pPr>
        <w:rPr>
          <w:rFonts w:ascii="Cambria" w:hAnsi="Cambria"/>
          <w:sz w:val="22"/>
          <w:szCs w:val="22"/>
        </w:rPr>
      </w:pPr>
    </w:p>
    <w:p w14:paraId="758E31C0" w14:textId="7F1A92AA" w:rsidR="00A24458" w:rsidRPr="00796A8D" w:rsidRDefault="00A24458" w:rsidP="00930CA8">
      <w:pPr>
        <w:rPr>
          <w:rFonts w:ascii="Cambria" w:hAnsi="Cambria"/>
          <w:sz w:val="22"/>
          <w:szCs w:val="22"/>
        </w:rPr>
      </w:pPr>
    </w:p>
    <w:p w14:paraId="4422DBF1" w14:textId="77777777" w:rsidR="00657331" w:rsidRPr="00796A8D" w:rsidRDefault="00657331" w:rsidP="00930CA8">
      <w:pPr>
        <w:rPr>
          <w:rFonts w:ascii="Cambria" w:hAnsi="Cambria"/>
          <w:sz w:val="22"/>
          <w:szCs w:val="22"/>
        </w:rPr>
      </w:pPr>
    </w:p>
    <w:p w14:paraId="5FCAA570" w14:textId="77777777" w:rsidR="00657331" w:rsidRDefault="00657331" w:rsidP="00930CA8">
      <w:pPr>
        <w:rPr>
          <w:ins w:id="7" w:author="Alicja Karczyńska" w:date="2023-08-01T10:30:00Z"/>
          <w:rFonts w:ascii="Cambria" w:hAnsi="Cambria"/>
          <w:sz w:val="22"/>
          <w:szCs w:val="22"/>
        </w:rPr>
      </w:pPr>
    </w:p>
    <w:p w14:paraId="21CC52B1" w14:textId="77777777" w:rsidR="00C3524A" w:rsidRDefault="00C3524A" w:rsidP="00930CA8">
      <w:pPr>
        <w:rPr>
          <w:ins w:id="8" w:author="Alicja Karczyńska" w:date="2023-08-01T10:30:00Z"/>
          <w:rFonts w:ascii="Cambria" w:hAnsi="Cambria"/>
          <w:sz w:val="22"/>
          <w:szCs w:val="22"/>
        </w:rPr>
      </w:pPr>
    </w:p>
    <w:p w14:paraId="368D019B" w14:textId="77777777" w:rsidR="00C3524A" w:rsidRDefault="00C3524A" w:rsidP="00930CA8">
      <w:pPr>
        <w:rPr>
          <w:ins w:id="9" w:author="Alicja Karczyńska" w:date="2023-08-01T10:30:00Z"/>
          <w:rFonts w:ascii="Cambria" w:hAnsi="Cambria"/>
          <w:sz w:val="22"/>
          <w:szCs w:val="22"/>
        </w:rPr>
      </w:pPr>
    </w:p>
    <w:p w14:paraId="5A835EB7" w14:textId="77777777" w:rsidR="00C3524A" w:rsidRPr="00796A8D" w:rsidRDefault="00C3524A" w:rsidP="00930CA8">
      <w:pPr>
        <w:rPr>
          <w:rFonts w:ascii="Cambria" w:hAnsi="Cambria"/>
          <w:sz w:val="22"/>
          <w:szCs w:val="22"/>
        </w:rPr>
      </w:pPr>
      <w:bookmarkStart w:id="10" w:name="_GoBack"/>
      <w:bookmarkEnd w:id="10"/>
    </w:p>
    <w:p w14:paraId="739E60D3" w14:textId="77777777" w:rsidR="00070774" w:rsidRPr="00796A8D" w:rsidRDefault="00070774" w:rsidP="00930CA8">
      <w:pPr>
        <w:rPr>
          <w:rFonts w:ascii="Cambria" w:hAnsi="Cambria"/>
          <w:sz w:val="22"/>
          <w:szCs w:val="22"/>
        </w:rPr>
      </w:pPr>
    </w:p>
    <w:p w14:paraId="01FD3DFA" w14:textId="77777777" w:rsidR="00A24458" w:rsidRPr="00796A8D" w:rsidRDefault="00A24458" w:rsidP="00930CA8">
      <w:pPr>
        <w:rPr>
          <w:rFonts w:ascii="Cambria" w:hAnsi="Cambria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"/>
        <w:gridCol w:w="3795"/>
        <w:gridCol w:w="4812"/>
      </w:tblGrid>
      <w:tr w:rsidR="00412799" w:rsidRPr="00796A8D" w14:paraId="1B303459" w14:textId="77777777" w:rsidTr="00412799">
        <w:tc>
          <w:tcPr>
            <w:tcW w:w="9060" w:type="dxa"/>
            <w:gridSpan w:val="3"/>
            <w:shd w:val="clear" w:color="auto" w:fill="E7E6E6" w:themeFill="background2"/>
          </w:tcPr>
          <w:p w14:paraId="03E59FCD" w14:textId="63C9E84F" w:rsidR="00507F28" w:rsidRPr="00796A8D" w:rsidRDefault="00412799" w:rsidP="0012443C">
            <w:pPr>
              <w:jc w:val="center"/>
              <w:rPr>
                <w:rFonts w:ascii="Cambria" w:hAnsi="Cambria"/>
                <w:b/>
              </w:rPr>
            </w:pPr>
            <w:bookmarkStart w:id="11" w:name="_Hlk136972025"/>
            <w:r w:rsidRPr="00796A8D">
              <w:rPr>
                <w:rFonts w:ascii="Cambria" w:hAnsi="Cambria"/>
                <w:b/>
              </w:rPr>
              <w:lastRenderedPageBreak/>
              <w:t>II. OPIS DZIAŁAŃ PLANOWANYCH DO REALIZACJI W RAMACH PROGRAMU</w:t>
            </w:r>
            <w:r w:rsidR="00075B9E" w:rsidRPr="00796A8D">
              <w:rPr>
                <w:rFonts w:ascii="Cambria" w:hAnsi="Cambria"/>
                <w:b/>
              </w:rPr>
              <w:t xml:space="preserve"> - Interwencje podejmowane w ramach Programu</w:t>
            </w:r>
          </w:p>
        </w:tc>
      </w:tr>
      <w:tr w:rsidR="00657331" w:rsidRPr="00796A8D" w14:paraId="1FC21919" w14:textId="77777777" w:rsidTr="00657331">
        <w:trPr>
          <w:trHeight w:val="606"/>
        </w:trPr>
        <w:tc>
          <w:tcPr>
            <w:tcW w:w="9060" w:type="dxa"/>
            <w:gridSpan w:val="3"/>
            <w:shd w:val="clear" w:color="auto" w:fill="E7E6E6" w:themeFill="background2"/>
          </w:tcPr>
          <w:p w14:paraId="6BBC5A6B" w14:textId="22F360E4" w:rsidR="00657331" w:rsidRPr="00796A8D" w:rsidRDefault="00657331" w:rsidP="0065733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96A8D">
              <w:rPr>
                <w:rFonts w:ascii="Cambria" w:hAnsi="Cambria"/>
                <w:b/>
                <w:sz w:val="20"/>
                <w:szCs w:val="20"/>
              </w:rPr>
              <w:t>Opis działań, które będą podejmowane, aby zrealizować program.</w:t>
            </w:r>
          </w:p>
          <w:p w14:paraId="645EB13B" w14:textId="38993284" w:rsidR="00657331" w:rsidRPr="00796A8D" w:rsidRDefault="00657331" w:rsidP="0065733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96A8D">
              <w:rPr>
                <w:rFonts w:ascii="Cambria" w:hAnsi="Cambria"/>
                <w:b/>
                <w:sz w:val="20"/>
                <w:szCs w:val="20"/>
              </w:rPr>
              <w:t>Szczegółowy harmonogram działań</w:t>
            </w:r>
          </w:p>
        </w:tc>
      </w:tr>
      <w:tr w:rsidR="00507F28" w:rsidRPr="00796A8D" w14:paraId="69128452" w14:textId="77777777" w:rsidTr="00657331">
        <w:tc>
          <w:tcPr>
            <w:tcW w:w="453" w:type="dxa"/>
            <w:shd w:val="clear" w:color="auto" w:fill="E7E6E6" w:themeFill="background2"/>
          </w:tcPr>
          <w:p w14:paraId="7449A6CD" w14:textId="56715A19" w:rsidR="00507F28" w:rsidRPr="00796A8D" w:rsidRDefault="00075B9E" w:rsidP="00CC68B5">
            <w:pPr>
              <w:rPr>
                <w:rFonts w:ascii="Cambria" w:hAnsi="Cambria"/>
                <w:b/>
                <w:sz w:val="20"/>
                <w:szCs w:val="20"/>
              </w:rPr>
            </w:pPr>
            <w:r w:rsidRPr="00796A8D">
              <w:rPr>
                <w:rFonts w:ascii="Cambria" w:hAnsi="Cambria"/>
                <w:b/>
                <w:sz w:val="20"/>
                <w:szCs w:val="20"/>
              </w:rPr>
              <w:t>1a</w:t>
            </w:r>
          </w:p>
        </w:tc>
        <w:tc>
          <w:tcPr>
            <w:tcW w:w="3795" w:type="dxa"/>
            <w:shd w:val="clear" w:color="auto" w:fill="E7E6E6" w:themeFill="background2"/>
          </w:tcPr>
          <w:p w14:paraId="3EBED515" w14:textId="2445F4A7" w:rsidR="00657331" w:rsidRPr="00796A8D" w:rsidRDefault="00075B9E" w:rsidP="00F236EC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796A8D">
              <w:rPr>
                <w:rFonts w:ascii="Cambria" w:hAnsi="Cambria"/>
                <w:b/>
                <w:sz w:val="20"/>
                <w:szCs w:val="20"/>
              </w:rPr>
              <w:t>Kampania promocyjna</w:t>
            </w:r>
            <w:r w:rsidR="00657331" w:rsidRPr="00796A8D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427F15" w:rsidRPr="00796A8D">
              <w:rPr>
                <w:rFonts w:ascii="Cambria" w:hAnsi="Cambria"/>
                <w:b/>
                <w:sz w:val="20"/>
                <w:szCs w:val="20"/>
              </w:rPr>
              <w:t>na terenie całego powiatu wrocławskiego np. lokalnych mediów, stron internetowych JST, poszczególnych plac</w:t>
            </w:r>
            <w:r w:rsidR="007F2D65" w:rsidRPr="00796A8D">
              <w:rPr>
                <w:rFonts w:ascii="Cambria" w:hAnsi="Cambria"/>
                <w:b/>
                <w:sz w:val="20"/>
                <w:szCs w:val="20"/>
              </w:rPr>
              <w:t>ówek medycznych oraz plakatów i </w:t>
            </w:r>
            <w:r w:rsidR="00427F15" w:rsidRPr="00796A8D">
              <w:rPr>
                <w:rFonts w:ascii="Cambria" w:hAnsi="Cambria"/>
                <w:b/>
                <w:sz w:val="20"/>
                <w:szCs w:val="20"/>
              </w:rPr>
              <w:t>ulotek informacyjnych</w:t>
            </w:r>
          </w:p>
          <w:p w14:paraId="4890F4B1" w14:textId="5DB8CF8B" w:rsidR="00507F28" w:rsidRPr="00796A8D" w:rsidRDefault="00657331" w:rsidP="00F236EC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F236EC">
              <w:rPr>
                <w:rFonts w:ascii="Cambria" w:hAnsi="Cambria"/>
                <w:bCs/>
                <w:sz w:val="18"/>
                <w:szCs w:val="20"/>
              </w:rPr>
              <w:t>(opis organizacji kampanii informacyjnej, w</w:t>
            </w:r>
            <w:r w:rsidR="007F2D65" w:rsidRPr="00F236EC">
              <w:rPr>
                <w:rFonts w:ascii="Cambria" w:hAnsi="Cambria"/>
                <w:bCs/>
                <w:sz w:val="18"/>
                <w:szCs w:val="20"/>
              </w:rPr>
              <w:t> </w:t>
            </w:r>
            <w:r w:rsidRPr="00F236EC">
              <w:rPr>
                <w:rFonts w:ascii="Cambria" w:hAnsi="Cambria"/>
                <w:bCs/>
                <w:sz w:val="18"/>
                <w:szCs w:val="20"/>
              </w:rPr>
              <w:t>tym planowanych form przekazu – np. stworzenie i prowadzenie strony internetowej, media społecznościowe, kolportaż ulotek, plakatów – z podaniem ich ilości)</w:t>
            </w:r>
          </w:p>
        </w:tc>
        <w:tc>
          <w:tcPr>
            <w:tcW w:w="4812" w:type="dxa"/>
          </w:tcPr>
          <w:p w14:paraId="7C080BA1" w14:textId="77777777" w:rsidR="00507F28" w:rsidRPr="00796A8D" w:rsidRDefault="00507F28" w:rsidP="00CC68B5">
            <w:pPr>
              <w:rPr>
                <w:rFonts w:ascii="Cambria" w:hAnsi="Cambria"/>
              </w:rPr>
            </w:pPr>
          </w:p>
          <w:p w14:paraId="5BB31DD1" w14:textId="77777777" w:rsidR="00507F28" w:rsidRPr="00796A8D" w:rsidRDefault="00507F28" w:rsidP="00CC68B5">
            <w:pPr>
              <w:rPr>
                <w:rFonts w:ascii="Cambria" w:hAnsi="Cambria"/>
              </w:rPr>
            </w:pPr>
          </w:p>
          <w:p w14:paraId="018BBE5C" w14:textId="77777777" w:rsidR="00A15697" w:rsidRPr="00796A8D" w:rsidRDefault="00A15697" w:rsidP="00CC68B5">
            <w:pPr>
              <w:rPr>
                <w:rFonts w:ascii="Cambria" w:hAnsi="Cambria"/>
              </w:rPr>
            </w:pPr>
          </w:p>
        </w:tc>
      </w:tr>
      <w:tr w:rsidR="00507F28" w:rsidRPr="00796A8D" w14:paraId="5B25AB19" w14:textId="77777777" w:rsidTr="00657331">
        <w:tc>
          <w:tcPr>
            <w:tcW w:w="453" w:type="dxa"/>
            <w:shd w:val="clear" w:color="auto" w:fill="E7E6E6" w:themeFill="background2"/>
          </w:tcPr>
          <w:p w14:paraId="066B20C6" w14:textId="1085C6C6" w:rsidR="00507F28" w:rsidRPr="00796A8D" w:rsidRDefault="00075B9E" w:rsidP="00CC68B5">
            <w:pPr>
              <w:rPr>
                <w:rFonts w:ascii="Cambria" w:hAnsi="Cambria"/>
                <w:b/>
                <w:sz w:val="20"/>
                <w:szCs w:val="20"/>
              </w:rPr>
            </w:pPr>
            <w:r w:rsidRPr="00796A8D">
              <w:rPr>
                <w:rFonts w:ascii="Cambria" w:hAnsi="Cambria"/>
                <w:b/>
                <w:sz w:val="20"/>
                <w:szCs w:val="20"/>
              </w:rPr>
              <w:t>1b</w:t>
            </w:r>
          </w:p>
        </w:tc>
        <w:tc>
          <w:tcPr>
            <w:tcW w:w="3795" w:type="dxa"/>
            <w:shd w:val="clear" w:color="auto" w:fill="E7E6E6" w:themeFill="background2"/>
          </w:tcPr>
          <w:p w14:paraId="38588CCB" w14:textId="15FEF305" w:rsidR="008C6CB7" w:rsidRPr="00796A8D" w:rsidRDefault="00075B9E" w:rsidP="00F236EC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796A8D">
              <w:rPr>
                <w:rFonts w:ascii="Cambria" w:hAnsi="Cambria"/>
                <w:b/>
                <w:sz w:val="20"/>
                <w:szCs w:val="20"/>
              </w:rPr>
              <w:t>Rekrutacja</w:t>
            </w:r>
            <w:r w:rsidR="00427F15" w:rsidRPr="00796A8D">
              <w:rPr>
                <w:rFonts w:ascii="Cambria" w:hAnsi="Cambria"/>
                <w:b/>
                <w:sz w:val="20"/>
                <w:szCs w:val="20"/>
              </w:rPr>
              <w:t xml:space="preserve">, w tym kwalifikacja </w:t>
            </w:r>
            <w:r w:rsidRPr="00796A8D">
              <w:rPr>
                <w:rFonts w:ascii="Cambria" w:hAnsi="Cambria"/>
                <w:b/>
                <w:sz w:val="20"/>
                <w:szCs w:val="20"/>
              </w:rPr>
              <w:t>uczestników</w:t>
            </w:r>
            <w:r w:rsidR="00657331" w:rsidRPr="00796A8D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  <w:p w14:paraId="56D508D8" w14:textId="5697670D" w:rsidR="00507F28" w:rsidRPr="00796A8D" w:rsidRDefault="00657331" w:rsidP="00F236EC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F236EC">
              <w:rPr>
                <w:rFonts w:ascii="Cambria" w:hAnsi="Cambria"/>
                <w:bCs/>
                <w:sz w:val="18"/>
                <w:szCs w:val="20"/>
              </w:rPr>
              <w:t xml:space="preserve">(opis </w:t>
            </w:r>
            <w:r w:rsidR="008C6CB7" w:rsidRPr="00F236EC">
              <w:rPr>
                <w:rFonts w:ascii="Cambria" w:hAnsi="Cambria"/>
                <w:bCs/>
                <w:sz w:val="18"/>
                <w:szCs w:val="20"/>
              </w:rPr>
              <w:t xml:space="preserve">sposobu </w:t>
            </w:r>
            <w:r w:rsidRPr="00F236EC">
              <w:rPr>
                <w:rFonts w:ascii="Cambria" w:hAnsi="Cambria"/>
                <w:bCs/>
                <w:sz w:val="18"/>
                <w:szCs w:val="20"/>
              </w:rPr>
              <w:t>organizacji rekrutowania uczestników</w:t>
            </w:r>
            <w:r w:rsidR="008C6CB7" w:rsidRPr="00F236EC">
              <w:rPr>
                <w:rFonts w:ascii="Cambria" w:hAnsi="Cambria"/>
                <w:bCs/>
                <w:sz w:val="18"/>
                <w:szCs w:val="20"/>
              </w:rPr>
              <w:t xml:space="preserve"> np. telefoniczny</w:t>
            </w:r>
            <w:r w:rsidR="00427F15" w:rsidRPr="00F236EC">
              <w:rPr>
                <w:rFonts w:ascii="Cambria" w:hAnsi="Cambria"/>
                <w:bCs/>
                <w:sz w:val="18"/>
                <w:szCs w:val="20"/>
              </w:rPr>
              <w:t>, stacjonarnie, on-line</w:t>
            </w:r>
            <w:r w:rsidR="008C6CB7" w:rsidRPr="00F236EC">
              <w:rPr>
                <w:rFonts w:ascii="Cambria" w:hAnsi="Cambria"/>
                <w:bCs/>
                <w:sz w:val="18"/>
                <w:szCs w:val="20"/>
              </w:rPr>
              <w:t>)</w:t>
            </w:r>
            <w:r w:rsidRPr="00F236EC">
              <w:rPr>
                <w:rFonts w:ascii="Cambria" w:hAnsi="Cambria"/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4812" w:type="dxa"/>
          </w:tcPr>
          <w:p w14:paraId="45C13A28" w14:textId="77777777" w:rsidR="00507F28" w:rsidRPr="00796A8D" w:rsidRDefault="00507F28" w:rsidP="00CC68B5">
            <w:pPr>
              <w:rPr>
                <w:rFonts w:ascii="Cambria" w:hAnsi="Cambria"/>
              </w:rPr>
            </w:pPr>
          </w:p>
          <w:p w14:paraId="20E0FBC1" w14:textId="77777777" w:rsidR="00507F28" w:rsidRPr="00796A8D" w:rsidRDefault="00507F28" w:rsidP="00CC68B5">
            <w:pPr>
              <w:rPr>
                <w:rFonts w:ascii="Cambria" w:hAnsi="Cambria"/>
              </w:rPr>
            </w:pPr>
          </w:p>
          <w:p w14:paraId="7226F22D" w14:textId="77777777" w:rsidR="00A15697" w:rsidRPr="00796A8D" w:rsidRDefault="00A15697" w:rsidP="00CC68B5">
            <w:pPr>
              <w:rPr>
                <w:rFonts w:ascii="Cambria" w:hAnsi="Cambria"/>
              </w:rPr>
            </w:pPr>
          </w:p>
        </w:tc>
      </w:tr>
      <w:tr w:rsidR="00507F28" w:rsidRPr="00796A8D" w14:paraId="4D255A0F" w14:textId="77777777" w:rsidTr="00657331">
        <w:tc>
          <w:tcPr>
            <w:tcW w:w="453" w:type="dxa"/>
            <w:shd w:val="clear" w:color="auto" w:fill="E7E6E6" w:themeFill="background2"/>
          </w:tcPr>
          <w:p w14:paraId="1E410F4C" w14:textId="6D2539C7" w:rsidR="00507F28" w:rsidRPr="00796A8D" w:rsidRDefault="00075B9E" w:rsidP="00CC68B5">
            <w:pPr>
              <w:rPr>
                <w:rFonts w:ascii="Cambria" w:hAnsi="Cambria"/>
                <w:b/>
                <w:sz w:val="20"/>
                <w:szCs w:val="20"/>
              </w:rPr>
            </w:pPr>
            <w:r w:rsidRPr="00796A8D">
              <w:rPr>
                <w:rFonts w:ascii="Cambria" w:hAnsi="Cambria"/>
                <w:b/>
                <w:sz w:val="20"/>
                <w:szCs w:val="20"/>
              </w:rPr>
              <w:t>2</w:t>
            </w:r>
          </w:p>
        </w:tc>
        <w:tc>
          <w:tcPr>
            <w:tcW w:w="3795" w:type="dxa"/>
            <w:shd w:val="clear" w:color="auto" w:fill="E7E6E6" w:themeFill="background2"/>
          </w:tcPr>
          <w:p w14:paraId="7B47EC9C" w14:textId="77777777" w:rsidR="00507F28" w:rsidRPr="00796A8D" w:rsidRDefault="00075B9E" w:rsidP="00F236EC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796A8D">
              <w:rPr>
                <w:rFonts w:ascii="Cambria" w:hAnsi="Cambria"/>
                <w:b/>
                <w:sz w:val="20"/>
                <w:szCs w:val="20"/>
              </w:rPr>
              <w:t>Szkolenia dla personelu medycznego</w:t>
            </w:r>
          </w:p>
          <w:p w14:paraId="40F48F8E" w14:textId="4B2CDB43" w:rsidR="001A2B71" w:rsidRPr="00796A8D" w:rsidRDefault="001A2B71" w:rsidP="00F236EC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F236EC">
              <w:rPr>
                <w:rFonts w:ascii="Cambria" w:hAnsi="Cambria"/>
                <w:bCs/>
                <w:sz w:val="18"/>
                <w:szCs w:val="20"/>
              </w:rPr>
              <w:t>(podanie liczby i rodzaju planowanego szkolenia)</w:t>
            </w:r>
          </w:p>
        </w:tc>
        <w:tc>
          <w:tcPr>
            <w:tcW w:w="4812" w:type="dxa"/>
          </w:tcPr>
          <w:p w14:paraId="0134163A" w14:textId="77777777" w:rsidR="00507F28" w:rsidRPr="00796A8D" w:rsidRDefault="00507F28" w:rsidP="00CC68B5">
            <w:pPr>
              <w:rPr>
                <w:rFonts w:ascii="Cambria" w:hAnsi="Cambria"/>
              </w:rPr>
            </w:pPr>
          </w:p>
          <w:p w14:paraId="4645682A" w14:textId="77777777" w:rsidR="00A15697" w:rsidRPr="00796A8D" w:rsidRDefault="00A15697" w:rsidP="00CC68B5">
            <w:pPr>
              <w:rPr>
                <w:rFonts w:ascii="Cambria" w:hAnsi="Cambria"/>
              </w:rPr>
            </w:pPr>
          </w:p>
          <w:p w14:paraId="6FB9FCD5" w14:textId="77777777" w:rsidR="00A15697" w:rsidRPr="00796A8D" w:rsidRDefault="00A15697" w:rsidP="00CC68B5">
            <w:pPr>
              <w:rPr>
                <w:rFonts w:ascii="Cambria" w:hAnsi="Cambria"/>
              </w:rPr>
            </w:pPr>
          </w:p>
        </w:tc>
      </w:tr>
      <w:tr w:rsidR="00075B9E" w:rsidRPr="00796A8D" w14:paraId="3561AB09" w14:textId="77777777" w:rsidTr="00657331">
        <w:tc>
          <w:tcPr>
            <w:tcW w:w="453" w:type="dxa"/>
            <w:shd w:val="clear" w:color="auto" w:fill="E7E6E6" w:themeFill="background2"/>
          </w:tcPr>
          <w:p w14:paraId="42821053" w14:textId="48267D88" w:rsidR="00075B9E" w:rsidRPr="00796A8D" w:rsidRDefault="00075B9E" w:rsidP="00CC68B5">
            <w:pPr>
              <w:rPr>
                <w:rFonts w:ascii="Cambria" w:hAnsi="Cambria"/>
                <w:b/>
                <w:sz w:val="20"/>
                <w:szCs w:val="20"/>
              </w:rPr>
            </w:pPr>
            <w:r w:rsidRPr="00796A8D">
              <w:rPr>
                <w:rFonts w:ascii="Cambria" w:hAnsi="Cambria"/>
                <w:b/>
                <w:sz w:val="20"/>
                <w:szCs w:val="20"/>
              </w:rPr>
              <w:t xml:space="preserve">3 </w:t>
            </w:r>
          </w:p>
        </w:tc>
        <w:tc>
          <w:tcPr>
            <w:tcW w:w="3795" w:type="dxa"/>
            <w:shd w:val="clear" w:color="auto" w:fill="E7E6E6" w:themeFill="background2"/>
          </w:tcPr>
          <w:p w14:paraId="25422778" w14:textId="77777777" w:rsidR="00075B9E" w:rsidRPr="00796A8D" w:rsidRDefault="00075B9E" w:rsidP="00F236EC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796A8D">
              <w:rPr>
                <w:rFonts w:ascii="Cambria" w:hAnsi="Cambria"/>
                <w:b/>
                <w:sz w:val="20"/>
                <w:szCs w:val="20"/>
              </w:rPr>
              <w:t>Działania informacyjno-edukacyjne</w:t>
            </w:r>
            <w:r w:rsidR="00625E28" w:rsidRPr="00796A8D">
              <w:rPr>
                <w:rFonts w:ascii="Cambria" w:hAnsi="Cambria"/>
                <w:b/>
                <w:sz w:val="20"/>
                <w:szCs w:val="20"/>
              </w:rPr>
              <w:t xml:space="preserve"> dla uczestników</w:t>
            </w:r>
          </w:p>
          <w:p w14:paraId="12B91353" w14:textId="3D327402" w:rsidR="00C0437B" w:rsidRPr="00796A8D" w:rsidRDefault="00C0437B" w:rsidP="00F236EC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F236EC">
              <w:rPr>
                <w:rFonts w:ascii="Cambria" w:hAnsi="Cambria"/>
                <w:bCs/>
                <w:sz w:val="18"/>
                <w:szCs w:val="20"/>
              </w:rPr>
              <w:t>(podanie liczby i rodzaju planowanych działań)</w:t>
            </w:r>
          </w:p>
        </w:tc>
        <w:tc>
          <w:tcPr>
            <w:tcW w:w="4812" w:type="dxa"/>
          </w:tcPr>
          <w:p w14:paraId="61272274" w14:textId="77777777" w:rsidR="00075B9E" w:rsidRPr="00796A8D" w:rsidRDefault="00075B9E" w:rsidP="00CC68B5">
            <w:pPr>
              <w:rPr>
                <w:rFonts w:ascii="Cambria" w:hAnsi="Cambria"/>
              </w:rPr>
            </w:pPr>
          </w:p>
        </w:tc>
      </w:tr>
      <w:tr w:rsidR="006D2A9A" w:rsidRPr="00796A8D" w14:paraId="3184237D" w14:textId="77777777" w:rsidTr="00657331">
        <w:tc>
          <w:tcPr>
            <w:tcW w:w="453" w:type="dxa"/>
            <w:shd w:val="clear" w:color="auto" w:fill="E7E6E6" w:themeFill="background2"/>
          </w:tcPr>
          <w:p w14:paraId="55FA1316" w14:textId="07AA962A" w:rsidR="006D2A9A" w:rsidRPr="00796A8D" w:rsidRDefault="006D2A9A" w:rsidP="00CC68B5">
            <w:pPr>
              <w:rPr>
                <w:rFonts w:ascii="Cambria" w:hAnsi="Cambria"/>
                <w:b/>
                <w:sz w:val="20"/>
                <w:szCs w:val="20"/>
              </w:rPr>
            </w:pPr>
            <w:r w:rsidRPr="00796A8D">
              <w:rPr>
                <w:rFonts w:ascii="Cambria" w:hAnsi="Cambria"/>
                <w:b/>
                <w:sz w:val="20"/>
                <w:szCs w:val="20"/>
              </w:rPr>
              <w:t>4</w:t>
            </w:r>
          </w:p>
        </w:tc>
        <w:tc>
          <w:tcPr>
            <w:tcW w:w="3795" w:type="dxa"/>
            <w:shd w:val="clear" w:color="auto" w:fill="E7E6E6" w:themeFill="background2"/>
          </w:tcPr>
          <w:p w14:paraId="78E2C643" w14:textId="6A2EB134" w:rsidR="006D2A9A" w:rsidRPr="00796A8D" w:rsidRDefault="006D2A9A" w:rsidP="00F236EC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796A8D">
              <w:rPr>
                <w:rFonts w:ascii="Cambria" w:hAnsi="Cambria"/>
                <w:b/>
                <w:sz w:val="20"/>
                <w:szCs w:val="20"/>
              </w:rPr>
              <w:t>Lekarska wizyta diagnostyczno-terapeutyczna</w:t>
            </w:r>
            <w:r w:rsidR="00396C38" w:rsidRPr="00796A8D">
              <w:rPr>
                <w:rFonts w:ascii="Cambria" w:hAnsi="Cambria"/>
                <w:b/>
                <w:sz w:val="20"/>
                <w:szCs w:val="20"/>
              </w:rPr>
              <w:t>:</w:t>
            </w:r>
            <w:r w:rsidR="00427F15" w:rsidRPr="00796A8D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  <w:p w14:paraId="6355BB7E" w14:textId="6F4BEE10" w:rsidR="00427F15" w:rsidRPr="00796A8D" w:rsidRDefault="007F2D65" w:rsidP="00F236EC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796A8D">
              <w:rPr>
                <w:rFonts w:ascii="Cambria" w:hAnsi="Cambria"/>
                <w:b/>
                <w:sz w:val="20"/>
                <w:szCs w:val="20"/>
              </w:rPr>
              <w:t>k</w:t>
            </w:r>
            <w:r w:rsidR="00427F15" w:rsidRPr="00796A8D">
              <w:rPr>
                <w:rFonts w:ascii="Cambria" w:hAnsi="Cambria"/>
                <w:b/>
                <w:sz w:val="20"/>
                <w:szCs w:val="20"/>
              </w:rPr>
              <w:t>walifikacyjna</w:t>
            </w:r>
          </w:p>
          <w:p w14:paraId="523DFBA8" w14:textId="282E6097" w:rsidR="00427F15" w:rsidRPr="00F236EC" w:rsidRDefault="00427F15" w:rsidP="00F236EC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796A8D">
              <w:rPr>
                <w:rFonts w:ascii="Cambria" w:hAnsi="Cambria"/>
                <w:b/>
                <w:sz w:val="20"/>
                <w:szCs w:val="20"/>
              </w:rPr>
              <w:t>kontrolna</w:t>
            </w:r>
          </w:p>
          <w:p w14:paraId="75BB14D8" w14:textId="70BDD364" w:rsidR="001A2B71" w:rsidRPr="00796A8D" w:rsidRDefault="001A2B71" w:rsidP="00F236EC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F236EC">
              <w:rPr>
                <w:rFonts w:ascii="Cambria" w:hAnsi="Cambria"/>
                <w:bCs/>
                <w:sz w:val="18"/>
                <w:szCs w:val="20"/>
              </w:rPr>
              <w:t>(opis sposobu realizacji w tym: określenie miejsca</w:t>
            </w:r>
            <w:r w:rsidR="006B4E08" w:rsidRPr="00796A8D">
              <w:rPr>
                <w:rFonts w:ascii="Cambria" w:hAnsi="Cambria"/>
                <w:bCs/>
                <w:sz w:val="18"/>
                <w:szCs w:val="20"/>
              </w:rPr>
              <w:t xml:space="preserve"> </w:t>
            </w:r>
            <w:r w:rsidRPr="00F236EC">
              <w:rPr>
                <w:rFonts w:ascii="Cambria" w:hAnsi="Cambria"/>
                <w:bCs/>
                <w:sz w:val="18"/>
                <w:szCs w:val="20"/>
              </w:rPr>
              <w:t>- adresu udzielania świadczeń zdrowotnych w ramach programu oraz określenie dni i godzin udzielania świadczeń)</w:t>
            </w:r>
          </w:p>
        </w:tc>
        <w:tc>
          <w:tcPr>
            <w:tcW w:w="4812" w:type="dxa"/>
          </w:tcPr>
          <w:p w14:paraId="251BAB37" w14:textId="77777777" w:rsidR="006D2A9A" w:rsidRPr="00796A8D" w:rsidRDefault="006D2A9A" w:rsidP="00CC68B5">
            <w:pPr>
              <w:rPr>
                <w:rFonts w:ascii="Cambria" w:hAnsi="Cambria"/>
              </w:rPr>
            </w:pPr>
          </w:p>
        </w:tc>
      </w:tr>
      <w:tr w:rsidR="000A5E90" w:rsidRPr="00796A8D" w14:paraId="46593B7A" w14:textId="77777777" w:rsidTr="00657331">
        <w:tc>
          <w:tcPr>
            <w:tcW w:w="453" w:type="dxa"/>
            <w:shd w:val="clear" w:color="auto" w:fill="E7E6E6" w:themeFill="background2"/>
          </w:tcPr>
          <w:p w14:paraId="66FC1E01" w14:textId="7C80D895" w:rsidR="000A5E90" w:rsidRPr="00796A8D" w:rsidRDefault="000A5E90" w:rsidP="00CC68B5">
            <w:pPr>
              <w:rPr>
                <w:rFonts w:ascii="Cambria" w:hAnsi="Cambria"/>
                <w:b/>
                <w:sz w:val="20"/>
                <w:szCs w:val="20"/>
              </w:rPr>
            </w:pPr>
            <w:r w:rsidRPr="00796A8D">
              <w:rPr>
                <w:rFonts w:ascii="Cambria" w:hAnsi="Cambria"/>
                <w:b/>
                <w:sz w:val="20"/>
                <w:szCs w:val="20"/>
              </w:rPr>
              <w:t>5.</w:t>
            </w:r>
          </w:p>
        </w:tc>
        <w:tc>
          <w:tcPr>
            <w:tcW w:w="3795" w:type="dxa"/>
            <w:shd w:val="clear" w:color="auto" w:fill="E7E6E6" w:themeFill="background2"/>
          </w:tcPr>
          <w:p w14:paraId="7601D82B" w14:textId="10F91272" w:rsidR="000A5E90" w:rsidRPr="00F236EC" w:rsidRDefault="007F2D65" w:rsidP="00F236EC">
            <w:pPr>
              <w:jc w:val="both"/>
              <w:rPr>
                <w:rFonts w:ascii="Cambria" w:hAnsi="Cambria"/>
                <w:b/>
                <w:sz w:val="20"/>
              </w:rPr>
            </w:pPr>
            <w:r w:rsidRPr="00F236EC">
              <w:rPr>
                <w:rFonts w:ascii="Cambria" w:hAnsi="Cambria"/>
                <w:b/>
                <w:sz w:val="20"/>
              </w:rPr>
              <w:t>Konsultacja specjalistyczna u </w:t>
            </w:r>
            <w:r w:rsidR="000A5E90" w:rsidRPr="00F236EC">
              <w:rPr>
                <w:rFonts w:ascii="Cambria" w:hAnsi="Cambria"/>
                <w:b/>
                <w:sz w:val="20"/>
              </w:rPr>
              <w:t>lekarza chorób zakaźnych</w:t>
            </w:r>
            <w:r w:rsidRPr="00F236EC">
              <w:rPr>
                <w:rFonts w:ascii="Cambria" w:hAnsi="Cambria"/>
                <w:b/>
                <w:sz w:val="20"/>
              </w:rPr>
              <w:t xml:space="preserve"> wraz z </w:t>
            </w:r>
            <w:r w:rsidR="00396C38" w:rsidRPr="00F236EC">
              <w:rPr>
                <w:rFonts w:ascii="Cambria" w:hAnsi="Cambria"/>
                <w:b/>
                <w:sz w:val="20"/>
              </w:rPr>
              <w:t>wizytą kontrolną</w:t>
            </w:r>
          </w:p>
          <w:p w14:paraId="7117E932" w14:textId="3D639598" w:rsidR="000A5E90" w:rsidRPr="00796A8D" w:rsidRDefault="000A5E90" w:rsidP="00F236EC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F236EC">
              <w:rPr>
                <w:rFonts w:ascii="Cambria" w:hAnsi="Cambria"/>
                <w:bCs/>
                <w:sz w:val="18"/>
                <w:szCs w:val="20"/>
              </w:rPr>
              <w:t>(opis sposobu realizacji w tym: określenie miejsca - adresu udzielania świadczeń zdrowotnych w ramach programu oraz określenie dni i godzin udzielania świadczeń)</w:t>
            </w:r>
          </w:p>
        </w:tc>
        <w:tc>
          <w:tcPr>
            <w:tcW w:w="4812" w:type="dxa"/>
          </w:tcPr>
          <w:p w14:paraId="3D5A2564" w14:textId="77777777" w:rsidR="000A5E90" w:rsidRPr="00796A8D" w:rsidRDefault="000A5E90" w:rsidP="00CC68B5">
            <w:pPr>
              <w:rPr>
                <w:rFonts w:ascii="Cambria" w:hAnsi="Cambria"/>
              </w:rPr>
            </w:pPr>
          </w:p>
        </w:tc>
      </w:tr>
      <w:bookmarkEnd w:id="11"/>
    </w:tbl>
    <w:p w14:paraId="2CFCD3D5" w14:textId="2EEC418F" w:rsidR="00A15697" w:rsidRPr="00796A8D" w:rsidRDefault="00A15697" w:rsidP="00930CA8">
      <w:pPr>
        <w:rPr>
          <w:rFonts w:ascii="Cambria" w:hAnsi="Cambria"/>
          <w:sz w:val="22"/>
          <w:szCs w:val="22"/>
        </w:rPr>
      </w:pPr>
    </w:p>
    <w:p w14:paraId="61739071" w14:textId="77777777" w:rsidR="00DB2E98" w:rsidRPr="00796A8D" w:rsidRDefault="00DB2E98" w:rsidP="005A514D">
      <w:pPr>
        <w:rPr>
          <w:rFonts w:ascii="Cambria" w:hAnsi="Cambria"/>
          <w:sz w:val="22"/>
          <w:szCs w:val="22"/>
        </w:rPr>
      </w:pPr>
    </w:p>
    <w:p w14:paraId="29793896" w14:textId="77777777" w:rsidR="00DB2E98" w:rsidRPr="00796A8D" w:rsidRDefault="00DB2E98" w:rsidP="00E929EC">
      <w:pPr>
        <w:jc w:val="center"/>
        <w:rPr>
          <w:rFonts w:ascii="Cambria" w:hAnsi="Cambria"/>
          <w:sz w:val="22"/>
          <w:szCs w:val="22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82"/>
        <w:gridCol w:w="1872"/>
        <w:gridCol w:w="3141"/>
        <w:gridCol w:w="1701"/>
        <w:gridCol w:w="2090"/>
      </w:tblGrid>
      <w:tr w:rsidR="00D62F50" w:rsidRPr="00796A8D" w14:paraId="68015DD2" w14:textId="4F16ECD8" w:rsidTr="00F236EC">
        <w:tc>
          <w:tcPr>
            <w:tcW w:w="9286" w:type="dxa"/>
            <w:gridSpan w:val="5"/>
            <w:shd w:val="clear" w:color="auto" w:fill="E7E6E6" w:themeFill="background2"/>
          </w:tcPr>
          <w:p w14:paraId="0A31C07E" w14:textId="77777777" w:rsidR="00D62F50" w:rsidRPr="00F236EC" w:rsidRDefault="00D62F50" w:rsidP="00F236EC">
            <w:pPr>
              <w:jc w:val="center"/>
              <w:rPr>
                <w:rFonts w:ascii="Cambria" w:hAnsi="Cambria"/>
                <w:b/>
                <w:sz w:val="28"/>
              </w:rPr>
            </w:pPr>
            <w:r w:rsidRPr="00F236EC">
              <w:rPr>
                <w:rFonts w:ascii="Cambria" w:hAnsi="Cambria"/>
                <w:b/>
                <w:sz w:val="28"/>
              </w:rPr>
              <w:t>III. KOMPETENCJE I KWALIFIKACJE OFERENTA</w:t>
            </w:r>
          </w:p>
          <w:p w14:paraId="3D8904B8" w14:textId="2D453F84" w:rsidR="00D62F50" w:rsidRPr="00796A8D" w:rsidRDefault="00D62F50" w:rsidP="00AB35FB">
            <w:pPr>
              <w:jc w:val="both"/>
              <w:rPr>
                <w:rFonts w:ascii="Cambria" w:hAnsi="Cambria"/>
                <w:b/>
              </w:rPr>
            </w:pPr>
          </w:p>
        </w:tc>
      </w:tr>
      <w:tr w:rsidR="00D62F50" w:rsidRPr="00796A8D" w14:paraId="34F7804C" w14:textId="4C86D00C" w:rsidTr="00F236EC">
        <w:trPr>
          <w:trHeight w:val="436"/>
        </w:trPr>
        <w:tc>
          <w:tcPr>
            <w:tcW w:w="482" w:type="dxa"/>
            <w:shd w:val="clear" w:color="auto" w:fill="E7E6E6" w:themeFill="background2"/>
          </w:tcPr>
          <w:p w14:paraId="20AFFD82" w14:textId="306EC235" w:rsidR="00D62F50" w:rsidRPr="00796A8D" w:rsidRDefault="003B7AC8" w:rsidP="00A3694B">
            <w:pPr>
              <w:rPr>
                <w:rFonts w:ascii="Cambria" w:hAnsi="Cambria"/>
                <w:b/>
                <w:sz w:val="20"/>
                <w:szCs w:val="20"/>
              </w:rPr>
            </w:pPr>
            <w:r w:rsidRPr="00796A8D">
              <w:rPr>
                <w:rFonts w:ascii="Cambria" w:hAnsi="Cambria"/>
                <w:b/>
                <w:sz w:val="20"/>
                <w:szCs w:val="20"/>
              </w:rPr>
              <w:t>I.</w:t>
            </w:r>
          </w:p>
        </w:tc>
        <w:tc>
          <w:tcPr>
            <w:tcW w:w="8804" w:type="dxa"/>
            <w:gridSpan w:val="4"/>
            <w:shd w:val="clear" w:color="auto" w:fill="E7E6E6" w:themeFill="background2"/>
          </w:tcPr>
          <w:p w14:paraId="6AE847F4" w14:textId="241D4ADD" w:rsidR="00D62F50" w:rsidRPr="00796A8D" w:rsidRDefault="00D62F50" w:rsidP="00F236EC">
            <w:pPr>
              <w:jc w:val="center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 w:rsidRPr="00796A8D">
              <w:rPr>
                <w:rFonts w:ascii="Cambria" w:hAnsi="Cambria"/>
                <w:b/>
                <w:sz w:val="20"/>
                <w:szCs w:val="20"/>
                <w:lang w:eastAsia="pl-PL"/>
              </w:rPr>
              <w:t>Kwalifikacje personelu medycznego udzielającego świadczeń w ramach Programu</w:t>
            </w:r>
          </w:p>
        </w:tc>
      </w:tr>
      <w:tr w:rsidR="004C265F" w:rsidRPr="00796A8D" w14:paraId="6D69E7E3" w14:textId="6C1D558C" w:rsidTr="004C265F">
        <w:tc>
          <w:tcPr>
            <w:tcW w:w="482" w:type="dxa"/>
            <w:shd w:val="clear" w:color="auto" w:fill="FFFFFF" w:themeFill="background1"/>
          </w:tcPr>
          <w:p w14:paraId="1601B91B" w14:textId="77777777" w:rsidR="007F2D65" w:rsidRPr="00796A8D" w:rsidRDefault="007F2D65" w:rsidP="00A660CE">
            <w:pPr>
              <w:tabs>
                <w:tab w:val="left" w:pos="360"/>
              </w:tabs>
              <w:jc w:val="center"/>
              <w:rPr>
                <w:rFonts w:ascii="Cambria" w:hAnsi="Cambria"/>
                <w:b/>
                <w:i/>
                <w:sz w:val="20"/>
                <w:szCs w:val="20"/>
                <w:lang w:eastAsia="pl-PL"/>
              </w:rPr>
            </w:pPr>
            <w:r w:rsidRPr="00796A8D">
              <w:rPr>
                <w:rFonts w:ascii="Cambria" w:hAnsi="Cambria"/>
                <w:b/>
                <w:i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872" w:type="dxa"/>
            <w:shd w:val="clear" w:color="auto" w:fill="FFFFFF" w:themeFill="background1"/>
          </w:tcPr>
          <w:p w14:paraId="6AB69B15" w14:textId="12CDD170" w:rsidR="007F2D65" w:rsidRPr="00796A8D" w:rsidRDefault="007F2D65" w:rsidP="00A660CE">
            <w:pPr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796A8D">
              <w:rPr>
                <w:rFonts w:ascii="Cambria" w:hAnsi="Cambria"/>
                <w:b/>
                <w:i/>
                <w:sz w:val="20"/>
                <w:szCs w:val="20"/>
              </w:rPr>
              <w:t>Działanie</w:t>
            </w:r>
          </w:p>
        </w:tc>
        <w:tc>
          <w:tcPr>
            <w:tcW w:w="3141" w:type="dxa"/>
            <w:shd w:val="clear" w:color="auto" w:fill="FFFFFF" w:themeFill="background1"/>
          </w:tcPr>
          <w:p w14:paraId="7A68732F" w14:textId="7CE85E4C" w:rsidR="007F2D65" w:rsidRPr="00796A8D" w:rsidRDefault="007F2D65" w:rsidP="00A660CE">
            <w:pPr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796A8D">
              <w:rPr>
                <w:rFonts w:ascii="Cambria" w:hAnsi="Cambria"/>
                <w:b/>
                <w:i/>
                <w:sz w:val="20"/>
                <w:szCs w:val="20"/>
              </w:rPr>
              <w:t>Personel medyczny</w:t>
            </w:r>
          </w:p>
        </w:tc>
        <w:tc>
          <w:tcPr>
            <w:tcW w:w="1701" w:type="dxa"/>
            <w:shd w:val="clear" w:color="auto" w:fill="FFFFFF" w:themeFill="background1"/>
          </w:tcPr>
          <w:p w14:paraId="1417BAE7" w14:textId="797674AE" w:rsidR="007F2D65" w:rsidRPr="00796A8D" w:rsidRDefault="007F2D65" w:rsidP="00F236EC">
            <w:pPr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796A8D">
              <w:rPr>
                <w:rFonts w:ascii="Cambria" w:hAnsi="Cambria"/>
                <w:b/>
                <w:i/>
                <w:sz w:val="20"/>
                <w:szCs w:val="20"/>
              </w:rPr>
              <w:t>Czy podmiot posiada wymieniony personel medyczny (tak/nie)</w:t>
            </w:r>
          </w:p>
        </w:tc>
        <w:tc>
          <w:tcPr>
            <w:tcW w:w="2090" w:type="dxa"/>
            <w:shd w:val="clear" w:color="auto" w:fill="FFFFFF" w:themeFill="background1"/>
          </w:tcPr>
          <w:p w14:paraId="76CEB3E7" w14:textId="77777777" w:rsidR="004C265F" w:rsidRPr="00796A8D" w:rsidRDefault="007F2D65" w:rsidP="00F236EC">
            <w:pPr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796A8D">
              <w:rPr>
                <w:rFonts w:ascii="Cambria" w:hAnsi="Cambria"/>
                <w:b/>
                <w:i/>
                <w:sz w:val="20"/>
                <w:szCs w:val="20"/>
              </w:rPr>
              <w:t xml:space="preserve">Liczba personelu </w:t>
            </w:r>
            <w:r w:rsidR="004C265F" w:rsidRPr="00796A8D">
              <w:rPr>
                <w:rFonts w:ascii="Cambria" w:hAnsi="Cambria"/>
                <w:b/>
                <w:i/>
                <w:sz w:val="20"/>
                <w:szCs w:val="20"/>
              </w:rPr>
              <w:t xml:space="preserve">medycznego </w:t>
            </w:r>
            <w:r w:rsidRPr="00796A8D">
              <w:rPr>
                <w:rFonts w:ascii="Cambria" w:hAnsi="Cambria"/>
                <w:b/>
                <w:i/>
                <w:sz w:val="20"/>
                <w:szCs w:val="20"/>
              </w:rPr>
              <w:t>planowana do realizacji Programu</w:t>
            </w:r>
            <w:r w:rsidR="004C265F" w:rsidRPr="00796A8D">
              <w:rPr>
                <w:rFonts w:ascii="Cambria" w:hAnsi="Cambria"/>
                <w:b/>
                <w:i/>
                <w:sz w:val="20"/>
                <w:szCs w:val="20"/>
              </w:rPr>
              <w:t xml:space="preserve"> </w:t>
            </w:r>
          </w:p>
          <w:p w14:paraId="3C67CA14" w14:textId="12901726" w:rsidR="007F2D65" w:rsidRPr="00796A8D" w:rsidRDefault="004C265F" w:rsidP="00F236EC">
            <w:pPr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796A8D">
              <w:rPr>
                <w:rFonts w:ascii="Cambria" w:hAnsi="Cambria"/>
                <w:i/>
                <w:sz w:val="18"/>
                <w:szCs w:val="18"/>
              </w:rPr>
              <w:t xml:space="preserve">(podać liczbę zgodnie z określonym </w:t>
            </w:r>
            <w:r w:rsidRPr="00F236EC">
              <w:rPr>
                <w:rFonts w:ascii="Cambria" w:hAnsi="Cambria"/>
                <w:i/>
                <w:sz w:val="18"/>
                <w:szCs w:val="18"/>
              </w:rPr>
              <w:t>podziałem na zawody medyczne)</w:t>
            </w:r>
          </w:p>
        </w:tc>
      </w:tr>
      <w:tr w:rsidR="004C265F" w:rsidRPr="00796A8D" w14:paraId="45909B5D" w14:textId="74C04298" w:rsidTr="004C265F">
        <w:tc>
          <w:tcPr>
            <w:tcW w:w="482" w:type="dxa"/>
            <w:shd w:val="clear" w:color="auto" w:fill="FFFFFF" w:themeFill="background1"/>
          </w:tcPr>
          <w:p w14:paraId="210D207B" w14:textId="7032AEA0" w:rsidR="007F2D65" w:rsidRPr="00796A8D" w:rsidRDefault="00D62F50" w:rsidP="00723A05">
            <w:pPr>
              <w:tabs>
                <w:tab w:val="left" w:pos="360"/>
              </w:tabs>
              <w:jc w:val="both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796A8D">
              <w:rPr>
                <w:rFonts w:ascii="Cambria" w:hAnsi="Cambria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872" w:type="dxa"/>
            <w:shd w:val="clear" w:color="auto" w:fill="FFFFFF" w:themeFill="background1"/>
          </w:tcPr>
          <w:p w14:paraId="6984051D" w14:textId="66E184CA" w:rsidR="007F2D65" w:rsidRPr="00F236EC" w:rsidRDefault="00D62F50" w:rsidP="00F236EC">
            <w:pPr>
              <w:rPr>
                <w:rFonts w:ascii="Cambria" w:hAnsi="Cambria" w:cs="Arial"/>
                <w:bCs/>
                <w:sz w:val="16"/>
                <w:szCs w:val="16"/>
              </w:rPr>
            </w:pPr>
            <w:r w:rsidRPr="00796A8D">
              <w:rPr>
                <w:rFonts w:ascii="Cambria" w:hAnsi="Cambria" w:cs="Arial"/>
                <w:bCs/>
                <w:sz w:val="16"/>
                <w:szCs w:val="16"/>
              </w:rPr>
              <w:t>Szkolenia personelu medycznego</w:t>
            </w:r>
          </w:p>
        </w:tc>
        <w:tc>
          <w:tcPr>
            <w:tcW w:w="3141" w:type="dxa"/>
            <w:shd w:val="clear" w:color="auto" w:fill="FFFFFF" w:themeFill="background1"/>
          </w:tcPr>
          <w:p w14:paraId="339B9826" w14:textId="506726C7" w:rsidR="00D62F50" w:rsidRPr="00F236EC" w:rsidRDefault="004C265F" w:rsidP="00F236EC">
            <w:pPr>
              <w:pStyle w:val="Akapitzlist"/>
              <w:numPr>
                <w:ilvl w:val="0"/>
                <w:numId w:val="19"/>
              </w:numPr>
              <w:ind w:left="340" w:hanging="284"/>
              <w:jc w:val="both"/>
              <w:rPr>
                <w:rFonts w:ascii="Cambria" w:hAnsi="Cambria" w:cs="Arial"/>
                <w:bCs/>
                <w:sz w:val="16"/>
                <w:szCs w:val="16"/>
              </w:rPr>
            </w:pPr>
            <w:commentRangeStart w:id="12"/>
            <w:r w:rsidRPr="00F236EC">
              <w:rPr>
                <w:rFonts w:ascii="Cambria" w:hAnsi="Cambria" w:cs="Arial"/>
                <w:bCs/>
                <w:sz w:val="16"/>
                <w:szCs w:val="16"/>
              </w:rPr>
              <w:t>l</w:t>
            </w:r>
            <w:r w:rsidR="00D62F50" w:rsidRPr="00F236EC">
              <w:rPr>
                <w:rFonts w:ascii="Cambria" w:hAnsi="Cambria" w:cs="Arial"/>
                <w:bCs/>
                <w:sz w:val="16"/>
                <w:szCs w:val="16"/>
              </w:rPr>
              <w:t>ekarz posiada</w:t>
            </w:r>
            <w:r w:rsidRPr="00796A8D">
              <w:rPr>
                <w:rFonts w:ascii="Cambria" w:hAnsi="Cambria" w:cs="Arial"/>
                <w:bCs/>
                <w:sz w:val="16"/>
                <w:szCs w:val="16"/>
              </w:rPr>
              <w:t>jący doświadczenie w </w:t>
            </w:r>
            <w:r w:rsidR="00D62F50" w:rsidRPr="00F236EC">
              <w:rPr>
                <w:rFonts w:ascii="Cambria" w:hAnsi="Cambria" w:cs="Arial"/>
                <w:bCs/>
                <w:sz w:val="16"/>
                <w:szCs w:val="16"/>
              </w:rPr>
              <w:t xml:space="preserve">diagnostyce, leczeniu, różnicowaniu i profilaktyce boreliozy („ekspert”), który jest w stanie </w:t>
            </w:r>
            <w:r w:rsidR="00D62F50" w:rsidRPr="00F236EC">
              <w:rPr>
                <w:rFonts w:ascii="Cambria" w:hAnsi="Cambria" w:cs="Arial"/>
                <w:bCs/>
                <w:sz w:val="16"/>
                <w:szCs w:val="16"/>
              </w:rPr>
              <w:lastRenderedPageBreak/>
              <w:t>odpow</w:t>
            </w:r>
            <w:r w:rsidRPr="00796A8D">
              <w:rPr>
                <w:rFonts w:ascii="Cambria" w:hAnsi="Cambria" w:cs="Arial"/>
                <w:bCs/>
                <w:sz w:val="16"/>
                <w:szCs w:val="16"/>
              </w:rPr>
              <w:t>iednio przeszkolić personel i w </w:t>
            </w:r>
            <w:r w:rsidR="00D62F50" w:rsidRPr="00F236EC">
              <w:rPr>
                <w:rFonts w:ascii="Cambria" w:hAnsi="Cambria" w:cs="Arial"/>
                <w:bCs/>
                <w:sz w:val="16"/>
                <w:szCs w:val="16"/>
              </w:rPr>
              <w:t>ten sposób zapewnić wysoką jakość interwencji w ramach programu</w:t>
            </w:r>
            <w:r w:rsidR="006B4E08" w:rsidRPr="00796A8D">
              <w:rPr>
                <w:rFonts w:ascii="Cambria" w:hAnsi="Cambria" w:cs="Arial"/>
                <w:bCs/>
                <w:sz w:val="16"/>
                <w:szCs w:val="16"/>
              </w:rPr>
              <w:t>,</w:t>
            </w:r>
          </w:p>
          <w:p w14:paraId="08C50CE5" w14:textId="73D15D3E" w:rsidR="007F2D65" w:rsidRPr="00F236EC" w:rsidRDefault="00D62F50" w:rsidP="00F236EC">
            <w:pPr>
              <w:pStyle w:val="Akapitzlist"/>
              <w:numPr>
                <w:ilvl w:val="0"/>
                <w:numId w:val="19"/>
              </w:numPr>
              <w:ind w:left="340" w:hanging="284"/>
              <w:jc w:val="both"/>
              <w:rPr>
                <w:rFonts w:ascii="Cambria" w:hAnsi="Cambria" w:cs="Arial"/>
                <w:bCs/>
                <w:sz w:val="16"/>
                <w:szCs w:val="16"/>
              </w:rPr>
            </w:pPr>
            <w:r w:rsidRPr="00F236EC">
              <w:rPr>
                <w:rFonts w:ascii="Cambria" w:hAnsi="Cambria" w:cs="Arial"/>
                <w:bCs/>
                <w:sz w:val="16"/>
                <w:szCs w:val="16"/>
              </w:rPr>
              <w:t>ze specjalizacją w</w:t>
            </w:r>
            <w:r w:rsidR="004C265F" w:rsidRPr="00796A8D">
              <w:rPr>
                <w:rFonts w:ascii="Cambria" w:hAnsi="Cambria" w:cs="Arial"/>
                <w:bCs/>
                <w:sz w:val="16"/>
                <w:szCs w:val="16"/>
              </w:rPr>
              <w:t> </w:t>
            </w:r>
            <w:r w:rsidRPr="00F236EC">
              <w:rPr>
                <w:rFonts w:ascii="Cambria" w:hAnsi="Cambria" w:cs="Arial"/>
                <w:bCs/>
                <w:sz w:val="16"/>
                <w:szCs w:val="16"/>
              </w:rPr>
              <w:t>dziedzinie chorób zakaźnych</w:t>
            </w:r>
            <w:commentRangeEnd w:id="12"/>
            <w:r w:rsidR="006B4E08" w:rsidRPr="00796A8D">
              <w:rPr>
                <w:rStyle w:val="Odwoaniedokomentarza"/>
              </w:rPr>
              <w:commentReference w:id="12"/>
            </w:r>
          </w:p>
        </w:tc>
        <w:tc>
          <w:tcPr>
            <w:tcW w:w="1701" w:type="dxa"/>
            <w:shd w:val="clear" w:color="auto" w:fill="FFFFFF" w:themeFill="background1"/>
          </w:tcPr>
          <w:p w14:paraId="0A8C5B20" w14:textId="77777777" w:rsidR="007F2D65" w:rsidRPr="00796A8D" w:rsidRDefault="007F2D65" w:rsidP="00723A05">
            <w:pPr>
              <w:jc w:val="center"/>
              <w:rPr>
                <w:rFonts w:ascii="Cambria" w:hAnsi="Cambria" w:cs="Arial"/>
                <w:bCs/>
                <w:i/>
                <w:sz w:val="16"/>
                <w:szCs w:val="16"/>
              </w:rPr>
            </w:pPr>
          </w:p>
        </w:tc>
        <w:tc>
          <w:tcPr>
            <w:tcW w:w="2090" w:type="dxa"/>
            <w:shd w:val="clear" w:color="auto" w:fill="FFFFFF" w:themeFill="background1"/>
          </w:tcPr>
          <w:p w14:paraId="0EC7BF8D" w14:textId="77777777" w:rsidR="007F2D65" w:rsidRPr="00796A8D" w:rsidRDefault="007F2D65" w:rsidP="00723A05">
            <w:pPr>
              <w:jc w:val="center"/>
              <w:rPr>
                <w:rFonts w:ascii="Cambria" w:hAnsi="Cambria" w:cs="Arial"/>
                <w:bCs/>
                <w:i/>
                <w:sz w:val="16"/>
                <w:szCs w:val="16"/>
              </w:rPr>
            </w:pPr>
          </w:p>
        </w:tc>
      </w:tr>
      <w:tr w:rsidR="004C265F" w:rsidRPr="00796A8D" w14:paraId="4AC8BB21" w14:textId="200C414B" w:rsidTr="004C265F">
        <w:tc>
          <w:tcPr>
            <w:tcW w:w="482" w:type="dxa"/>
            <w:shd w:val="clear" w:color="auto" w:fill="FFFFFF" w:themeFill="background1"/>
          </w:tcPr>
          <w:p w14:paraId="57A5163A" w14:textId="74B03742" w:rsidR="007F2D65" w:rsidRPr="00796A8D" w:rsidRDefault="00D62F50" w:rsidP="00723A05">
            <w:pPr>
              <w:tabs>
                <w:tab w:val="left" w:pos="360"/>
              </w:tabs>
              <w:jc w:val="both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796A8D">
              <w:rPr>
                <w:rFonts w:ascii="Cambria" w:hAnsi="Cambria"/>
                <w:sz w:val="18"/>
                <w:szCs w:val="18"/>
                <w:lang w:eastAsia="pl-PL"/>
              </w:rPr>
              <w:lastRenderedPageBreak/>
              <w:t>2.</w:t>
            </w:r>
          </w:p>
        </w:tc>
        <w:tc>
          <w:tcPr>
            <w:tcW w:w="1872" w:type="dxa"/>
            <w:shd w:val="clear" w:color="auto" w:fill="FFFFFF" w:themeFill="background1"/>
          </w:tcPr>
          <w:p w14:paraId="69F9B04F" w14:textId="382F5595" w:rsidR="007F2D65" w:rsidRPr="00F236EC" w:rsidRDefault="00D62F50" w:rsidP="00F236EC">
            <w:pPr>
              <w:rPr>
                <w:rFonts w:ascii="Cambria" w:hAnsi="Cambria" w:cs="Arial"/>
                <w:bCs/>
                <w:sz w:val="16"/>
                <w:szCs w:val="16"/>
              </w:rPr>
            </w:pPr>
            <w:r w:rsidRPr="00796A8D">
              <w:rPr>
                <w:rFonts w:ascii="Cambria" w:hAnsi="Cambria" w:cs="Arial"/>
                <w:bCs/>
                <w:sz w:val="16"/>
                <w:szCs w:val="16"/>
              </w:rPr>
              <w:t>Działania informacyjno-edukacyjne</w:t>
            </w:r>
          </w:p>
        </w:tc>
        <w:tc>
          <w:tcPr>
            <w:tcW w:w="3141" w:type="dxa"/>
            <w:shd w:val="clear" w:color="auto" w:fill="FFFFFF" w:themeFill="background1"/>
          </w:tcPr>
          <w:p w14:paraId="4AF9EBBE" w14:textId="48406312" w:rsidR="004C265F" w:rsidRPr="00796A8D" w:rsidRDefault="004C265F" w:rsidP="00F236EC">
            <w:pPr>
              <w:pStyle w:val="Akapitzlist"/>
              <w:numPr>
                <w:ilvl w:val="0"/>
                <w:numId w:val="18"/>
              </w:numPr>
              <w:ind w:left="340" w:hanging="284"/>
              <w:jc w:val="both"/>
              <w:rPr>
                <w:rFonts w:ascii="Cambria" w:hAnsi="Cambria" w:cs="Arial"/>
                <w:bCs/>
                <w:sz w:val="16"/>
                <w:szCs w:val="16"/>
              </w:rPr>
            </w:pPr>
            <w:r w:rsidRPr="00796A8D">
              <w:rPr>
                <w:rFonts w:ascii="Cambria" w:hAnsi="Cambria" w:cs="Arial"/>
                <w:bCs/>
                <w:sz w:val="16"/>
                <w:szCs w:val="16"/>
              </w:rPr>
              <w:t>l</w:t>
            </w:r>
            <w:r w:rsidR="00D62F50" w:rsidRPr="00F236EC">
              <w:rPr>
                <w:rFonts w:ascii="Cambria" w:hAnsi="Cambria" w:cs="Arial"/>
                <w:bCs/>
                <w:sz w:val="16"/>
                <w:szCs w:val="16"/>
              </w:rPr>
              <w:t xml:space="preserve">ekarz, </w:t>
            </w:r>
          </w:p>
          <w:p w14:paraId="4FDBEB0E" w14:textId="77777777" w:rsidR="004C265F" w:rsidRPr="00796A8D" w:rsidRDefault="00D62F50" w:rsidP="00F236EC">
            <w:pPr>
              <w:pStyle w:val="Akapitzlist"/>
              <w:numPr>
                <w:ilvl w:val="0"/>
                <w:numId w:val="18"/>
              </w:numPr>
              <w:ind w:left="340" w:hanging="284"/>
              <w:jc w:val="both"/>
              <w:rPr>
                <w:rFonts w:ascii="Cambria" w:hAnsi="Cambria" w:cs="Arial"/>
                <w:bCs/>
                <w:sz w:val="16"/>
                <w:szCs w:val="16"/>
              </w:rPr>
            </w:pPr>
            <w:r w:rsidRPr="00F236EC">
              <w:rPr>
                <w:rFonts w:ascii="Cambria" w:hAnsi="Cambria" w:cs="Arial"/>
                <w:bCs/>
                <w:sz w:val="16"/>
                <w:szCs w:val="16"/>
              </w:rPr>
              <w:t xml:space="preserve">pielęgniarka, </w:t>
            </w:r>
          </w:p>
          <w:p w14:paraId="0AFA16B0" w14:textId="77777777" w:rsidR="004C265F" w:rsidRPr="00796A8D" w:rsidRDefault="00D62F50" w:rsidP="00F236EC">
            <w:pPr>
              <w:pStyle w:val="Akapitzlist"/>
              <w:numPr>
                <w:ilvl w:val="0"/>
                <w:numId w:val="18"/>
              </w:numPr>
              <w:ind w:left="340" w:hanging="284"/>
              <w:jc w:val="both"/>
              <w:rPr>
                <w:rFonts w:ascii="Cambria" w:hAnsi="Cambria" w:cs="Arial"/>
                <w:bCs/>
                <w:sz w:val="16"/>
                <w:szCs w:val="16"/>
              </w:rPr>
            </w:pPr>
            <w:r w:rsidRPr="00F236EC">
              <w:rPr>
                <w:rFonts w:ascii="Cambria" w:hAnsi="Cambria" w:cs="Arial"/>
                <w:bCs/>
                <w:sz w:val="16"/>
                <w:szCs w:val="16"/>
              </w:rPr>
              <w:t xml:space="preserve">asystent medyczny, </w:t>
            </w:r>
          </w:p>
          <w:p w14:paraId="72C7BE00" w14:textId="77777777" w:rsidR="004C265F" w:rsidRPr="00796A8D" w:rsidRDefault="00D62F50" w:rsidP="00F236EC">
            <w:pPr>
              <w:pStyle w:val="Akapitzlist"/>
              <w:numPr>
                <w:ilvl w:val="0"/>
                <w:numId w:val="18"/>
              </w:numPr>
              <w:ind w:left="340" w:hanging="284"/>
              <w:jc w:val="both"/>
              <w:rPr>
                <w:rFonts w:ascii="Cambria" w:hAnsi="Cambria" w:cs="Arial"/>
                <w:bCs/>
                <w:sz w:val="16"/>
                <w:szCs w:val="16"/>
              </w:rPr>
            </w:pPr>
            <w:r w:rsidRPr="00F236EC">
              <w:rPr>
                <w:rFonts w:ascii="Cambria" w:hAnsi="Cambria" w:cs="Arial"/>
                <w:bCs/>
                <w:sz w:val="16"/>
                <w:szCs w:val="16"/>
              </w:rPr>
              <w:t xml:space="preserve">edukator zdrowotny </w:t>
            </w:r>
          </w:p>
          <w:p w14:paraId="2C8F33C2" w14:textId="77777777" w:rsidR="004C265F" w:rsidRPr="00796A8D" w:rsidRDefault="00D62F50" w:rsidP="00F236EC">
            <w:pPr>
              <w:pStyle w:val="Akapitzlist"/>
              <w:numPr>
                <w:ilvl w:val="0"/>
                <w:numId w:val="18"/>
              </w:numPr>
              <w:ind w:left="340" w:hanging="284"/>
              <w:jc w:val="both"/>
              <w:rPr>
                <w:rFonts w:ascii="Cambria" w:hAnsi="Cambria" w:cs="Arial"/>
                <w:bCs/>
                <w:sz w:val="16"/>
                <w:szCs w:val="16"/>
              </w:rPr>
            </w:pPr>
            <w:r w:rsidRPr="00F236EC">
              <w:rPr>
                <w:rFonts w:ascii="Cambria" w:hAnsi="Cambria" w:cs="Arial"/>
                <w:bCs/>
                <w:sz w:val="16"/>
                <w:szCs w:val="16"/>
              </w:rPr>
              <w:t>lub inny pr</w:t>
            </w:r>
            <w:r w:rsidR="004C265F" w:rsidRPr="00796A8D">
              <w:rPr>
                <w:rFonts w:ascii="Cambria" w:hAnsi="Cambria" w:cs="Arial"/>
                <w:bCs/>
                <w:sz w:val="16"/>
                <w:szCs w:val="16"/>
              </w:rPr>
              <w:t>zedstawiciel zawodu medycznego</w:t>
            </w:r>
          </w:p>
          <w:p w14:paraId="2AEDBD63" w14:textId="40245B01" w:rsidR="007F2D65" w:rsidRPr="00F236EC" w:rsidRDefault="00D62F50" w:rsidP="00F236EC">
            <w:pPr>
              <w:jc w:val="both"/>
              <w:rPr>
                <w:rFonts w:ascii="Cambria" w:hAnsi="Cambria" w:cs="Arial"/>
                <w:bCs/>
                <w:sz w:val="16"/>
                <w:szCs w:val="16"/>
              </w:rPr>
            </w:pPr>
            <w:r w:rsidRPr="00F236EC">
              <w:rPr>
                <w:rFonts w:ascii="Cambria" w:hAnsi="Cambria" w:cs="Arial"/>
                <w:bCs/>
                <w:sz w:val="16"/>
                <w:szCs w:val="16"/>
              </w:rPr>
              <w:t>który posiada odpowiedni zakres wiedzy, do</w:t>
            </w:r>
            <w:r w:rsidR="004C265F" w:rsidRPr="00796A8D">
              <w:rPr>
                <w:rFonts w:ascii="Cambria" w:hAnsi="Cambria" w:cs="Arial"/>
                <w:bCs/>
                <w:sz w:val="16"/>
                <w:szCs w:val="16"/>
              </w:rPr>
              <w:t>świadczenia i </w:t>
            </w:r>
            <w:r w:rsidRPr="00F236EC">
              <w:rPr>
                <w:rFonts w:ascii="Cambria" w:hAnsi="Cambria" w:cs="Arial"/>
                <w:bCs/>
                <w:sz w:val="16"/>
                <w:szCs w:val="16"/>
              </w:rPr>
              <w:t>kompetencji dla przeprowadzenia działań informacyjno-edukacyjnych, np. uzyskany w czasie uczestnictwa w szkoleniu prowadzonym przez eksperta w ramach PP</w:t>
            </w:r>
            <w:r w:rsidR="004C265F" w:rsidRPr="00796A8D">
              <w:rPr>
                <w:rFonts w:ascii="Cambria" w:hAnsi="Cambria" w:cs="Arial"/>
                <w:bCs/>
                <w:sz w:val="16"/>
                <w:szCs w:val="16"/>
              </w:rPr>
              <w:t>Z</w:t>
            </w:r>
          </w:p>
        </w:tc>
        <w:tc>
          <w:tcPr>
            <w:tcW w:w="1701" w:type="dxa"/>
            <w:shd w:val="clear" w:color="auto" w:fill="FFFFFF" w:themeFill="background1"/>
          </w:tcPr>
          <w:p w14:paraId="7D874E03" w14:textId="77777777" w:rsidR="007F2D65" w:rsidRPr="00796A8D" w:rsidRDefault="007F2D65" w:rsidP="00723A05">
            <w:pPr>
              <w:jc w:val="center"/>
              <w:rPr>
                <w:rFonts w:ascii="Cambria" w:hAnsi="Cambria" w:cs="Arial"/>
                <w:bCs/>
                <w:i/>
                <w:sz w:val="16"/>
                <w:szCs w:val="16"/>
              </w:rPr>
            </w:pPr>
          </w:p>
        </w:tc>
        <w:tc>
          <w:tcPr>
            <w:tcW w:w="2090" w:type="dxa"/>
            <w:shd w:val="clear" w:color="auto" w:fill="FFFFFF" w:themeFill="background1"/>
          </w:tcPr>
          <w:p w14:paraId="11318F26" w14:textId="77777777" w:rsidR="007F2D65" w:rsidRPr="00796A8D" w:rsidRDefault="007F2D65" w:rsidP="00723A05">
            <w:pPr>
              <w:jc w:val="center"/>
              <w:rPr>
                <w:rFonts w:ascii="Cambria" w:hAnsi="Cambria" w:cs="Arial"/>
                <w:bCs/>
                <w:i/>
                <w:sz w:val="16"/>
                <w:szCs w:val="16"/>
              </w:rPr>
            </w:pPr>
          </w:p>
        </w:tc>
      </w:tr>
      <w:tr w:rsidR="004C265F" w:rsidRPr="00796A8D" w14:paraId="32AA5283" w14:textId="354D616C" w:rsidTr="004C265F">
        <w:tc>
          <w:tcPr>
            <w:tcW w:w="482" w:type="dxa"/>
            <w:shd w:val="clear" w:color="auto" w:fill="FFFFFF" w:themeFill="background1"/>
          </w:tcPr>
          <w:p w14:paraId="214F7E89" w14:textId="0AF31078" w:rsidR="007F2D65" w:rsidRPr="00796A8D" w:rsidRDefault="00D62F50" w:rsidP="00723A05">
            <w:pPr>
              <w:tabs>
                <w:tab w:val="left" w:pos="360"/>
              </w:tabs>
              <w:jc w:val="both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796A8D">
              <w:rPr>
                <w:rFonts w:ascii="Cambria" w:hAnsi="Cambria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1872" w:type="dxa"/>
            <w:shd w:val="clear" w:color="auto" w:fill="FFFFFF" w:themeFill="background1"/>
          </w:tcPr>
          <w:p w14:paraId="01B6139B" w14:textId="7A67AE6B" w:rsidR="007F2D65" w:rsidRPr="00F236EC" w:rsidRDefault="00D62F50" w:rsidP="00F236EC">
            <w:pPr>
              <w:rPr>
                <w:rFonts w:ascii="Cambria" w:hAnsi="Cambria" w:cs="Arial"/>
                <w:bCs/>
                <w:sz w:val="16"/>
                <w:szCs w:val="16"/>
              </w:rPr>
            </w:pPr>
            <w:r w:rsidRPr="00796A8D">
              <w:rPr>
                <w:rFonts w:ascii="Cambria" w:hAnsi="Cambria" w:cs="Arial"/>
                <w:bCs/>
                <w:sz w:val="16"/>
                <w:szCs w:val="16"/>
              </w:rPr>
              <w:t>Lekarska wizyta diagnostyczno-terapeutyczna</w:t>
            </w:r>
          </w:p>
        </w:tc>
        <w:tc>
          <w:tcPr>
            <w:tcW w:w="3141" w:type="dxa"/>
            <w:shd w:val="clear" w:color="auto" w:fill="FFFFFF" w:themeFill="background1"/>
          </w:tcPr>
          <w:p w14:paraId="411ADFE0" w14:textId="5D2E3D35" w:rsidR="007F2D65" w:rsidRPr="00F236EC" w:rsidRDefault="004C265F" w:rsidP="00F236EC">
            <w:pPr>
              <w:pStyle w:val="Akapitzlist"/>
              <w:numPr>
                <w:ilvl w:val="0"/>
                <w:numId w:val="20"/>
              </w:numPr>
              <w:ind w:left="340" w:hanging="340"/>
              <w:jc w:val="both"/>
              <w:rPr>
                <w:rFonts w:ascii="Cambria" w:hAnsi="Cambria" w:cs="Arial"/>
                <w:bCs/>
                <w:sz w:val="16"/>
                <w:szCs w:val="16"/>
              </w:rPr>
            </w:pPr>
            <w:r w:rsidRPr="00F236EC">
              <w:rPr>
                <w:rFonts w:ascii="Cambria" w:hAnsi="Cambria" w:cs="Arial"/>
                <w:bCs/>
                <w:sz w:val="16"/>
                <w:szCs w:val="16"/>
              </w:rPr>
              <w:t>lekarz posiadający doświadczenie w diagnostyce, leczeniu, różnicowaniu i profilaktyce boreliozy</w:t>
            </w:r>
          </w:p>
        </w:tc>
        <w:tc>
          <w:tcPr>
            <w:tcW w:w="1701" w:type="dxa"/>
            <w:shd w:val="clear" w:color="auto" w:fill="FFFFFF" w:themeFill="background1"/>
          </w:tcPr>
          <w:p w14:paraId="3F0B618E" w14:textId="77777777" w:rsidR="007F2D65" w:rsidRPr="00796A8D" w:rsidRDefault="007F2D65" w:rsidP="00723A05">
            <w:pPr>
              <w:jc w:val="center"/>
              <w:rPr>
                <w:rFonts w:ascii="Cambria" w:hAnsi="Cambria" w:cs="Arial"/>
                <w:bCs/>
                <w:i/>
                <w:sz w:val="16"/>
                <w:szCs w:val="16"/>
              </w:rPr>
            </w:pPr>
          </w:p>
        </w:tc>
        <w:tc>
          <w:tcPr>
            <w:tcW w:w="2090" w:type="dxa"/>
            <w:shd w:val="clear" w:color="auto" w:fill="FFFFFF" w:themeFill="background1"/>
          </w:tcPr>
          <w:p w14:paraId="749F440C" w14:textId="77777777" w:rsidR="007F2D65" w:rsidRPr="00796A8D" w:rsidRDefault="007F2D65" w:rsidP="00723A05">
            <w:pPr>
              <w:jc w:val="center"/>
              <w:rPr>
                <w:rFonts w:ascii="Cambria" w:hAnsi="Cambria" w:cs="Arial"/>
                <w:bCs/>
                <w:i/>
                <w:sz w:val="16"/>
                <w:szCs w:val="16"/>
              </w:rPr>
            </w:pPr>
          </w:p>
        </w:tc>
      </w:tr>
      <w:tr w:rsidR="004C265F" w:rsidRPr="00796A8D" w14:paraId="3BB62AF5" w14:textId="1D027C12" w:rsidTr="00F236EC">
        <w:trPr>
          <w:trHeight w:val="303"/>
        </w:trPr>
        <w:tc>
          <w:tcPr>
            <w:tcW w:w="482" w:type="dxa"/>
            <w:shd w:val="clear" w:color="auto" w:fill="D9D9D9" w:themeFill="background1" w:themeFillShade="D9"/>
          </w:tcPr>
          <w:p w14:paraId="4602BDA9" w14:textId="66C5817E" w:rsidR="004C265F" w:rsidRPr="00796A8D" w:rsidRDefault="003B7AC8" w:rsidP="00723A05">
            <w:pPr>
              <w:tabs>
                <w:tab w:val="left" w:pos="360"/>
              </w:tabs>
              <w:jc w:val="both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F236EC">
              <w:rPr>
                <w:rFonts w:ascii="Cambria" w:hAnsi="Cambria"/>
                <w:b/>
                <w:sz w:val="20"/>
                <w:szCs w:val="20"/>
                <w:lang w:eastAsia="pl-PL"/>
              </w:rPr>
              <w:t>II.</w:t>
            </w:r>
          </w:p>
        </w:tc>
        <w:tc>
          <w:tcPr>
            <w:tcW w:w="8804" w:type="dxa"/>
            <w:gridSpan w:val="4"/>
            <w:shd w:val="clear" w:color="auto" w:fill="D9D9D9" w:themeFill="background1" w:themeFillShade="D9"/>
          </w:tcPr>
          <w:p w14:paraId="035E6DD3" w14:textId="19FC4B79" w:rsidR="004C265F" w:rsidRPr="00F236EC" w:rsidRDefault="003B7AC8" w:rsidP="00723A05">
            <w:pPr>
              <w:jc w:val="center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 w:rsidRPr="00F236EC">
              <w:rPr>
                <w:rFonts w:ascii="Cambria" w:hAnsi="Cambria"/>
                <w:b/>
                <w:sz w:val="20"/>
                <w:szCs w:val="20"/>
                <w:lang w:eastAsia="pl-PL"/>
              </w:rPr>
              <w:t>Opis kwalifikacji zawodowych lekarza szkolącego personel medyczny</w:t>
            </w:r>
            <w:r w:rsidR="006B4E08" w:rsidRPr="00796A8D">
              <w:rPr>
                <w:rFonts w:ascii="Cambria" w:hAnsi="Cambria"/>
                <w:b/>
                <w:sz w:val="20"/>
                <w:szCs w:val="20"/>
                <w:lang w:eastAsia="pl-PL"/>
              </w:rPr>
              <w:t xml:space="preserve"> (tytuł naukowy, specjalizacje, kursy, odbyte szkolenia)</w:t>
            </w:r>
          </w:p>
        </w:tc>
      </w:tr>
      <w:tr w:rsidR="003B7AC8" w:rsidRPr="00796A8D" w14:paraId="0A7B1F7E" w14:textId="58A7DC5E" w:rsidTr="00F236EC">
        <w:trPr>
          <w:trHeight w:val="563"/>
        </w:trPr>
        <w:tc>
          <w:tcPr>
            <w:tcW w:w="9286" w:type="dxa"/>
            <w:gridSpan w:val="5"/>
            <w:shd w:val="clear" w:color="auto" w:fill="FFFFFF" w:themeFill="background1"/>
          </w:tcPr>
          <w:p w14:paraId="3ABDDC23" w14:textId="77777777" w:rsidR="003B7AC8" w:rsidRPr="00796A8D" w:rsidRDefault="003B7AC8" w:rsidP="00723A05">
            <w:pPr>
              <w:jc w:val="center"/>
              <w:rPr>
                <w:rFonts w:ascii="Cambria" w:hAnsi="Cambria" w:cs="Arial"/>
                <w:bCs/>
                <w:i/>
                <w:sz w:val="16"/>
                <w:szCs w:val="16"/>
              </w:rPr>
            </w:pPr>
          </w:p>
        </w:tc>
      </w:tr>
    </w:tbl>
    <w:p w14:paraId="7D4F42C4" w14:textId="77777777" w:rsidR="007B15DC" w:rsidRPr="00796A8D" w:rsidRDefault="007B15DC" w:rsidP="00E929EC">
      <w:pPr>
        <w:jc w:val="center"/>
        <w:rPr>
          <w:rFonts w:ascii="Cambria" w:hAnsi="Cambria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02F32" w:rsidRPr="00796A8D" w14:paraId="674DCB03" w14:textId="77777777" w:rsidTr="00A3694B">
        <w:tc>
          <w:tcPr>
            <w:tcW w:w="9060" w:type="dxa"/>
            <w:shd w:val="clear" w:color="auto" w:fill="E7E6E6" w:themeFill="background2"/>
          </w:tcPr>
          <w:p w14:paraId="0A347D95" w14:textId="77777777" w:rsidR="00902F32" w:rsidRPr="00796A8D" w:rsidRDefault="008940C2" w:rsidP="00F236EC">
            <w:pPr>
              <w:jc w:val="center"/>
              <w:rPr>
                <w:rFonts w:ascii="Cambria" w:hAnsi="Cambria"/>
                <w:b/>
              </w:rPr>
            </w:pPr>
            <w:r w:rsidRPr="00796A8D">
              <w:rPr>
                <w:rFonts w:ascii="Cambria" w:hAnsi="Cambria"/>
                <w:b/>
              </w:rPr>
              <w:t>I</w:t>
            </w:r>
            <w:r w:rsidR="00902F32" w:rsidRPr="00796A8D">
              <w:rPr>
                <w:rFonts w:ascii="Cambria" w:hAnsi="Cambria"/>
                <w:b/>
              </w:rPr>
              <w:t>V. UWAGI OFERENTA ISTOTNE DLA OCENY OFERTY</w:t>
            </w:r>
          </w:p>
          <w:p w14:paraId="64C15103" w14:textId="3C112A94" w:rsidR="000A5E90" w:rsidRPr="00F236EC" w:rsidRDefault="000A5E90" w:rsidP="00F236EC">
            <w:pPr>
              <w:jc w:val="center"/>
              <w:rPr>
                <w:rFonts w:ascii="Cambria" w:hAnsi="Cambria"/>
                <w:i/>
              </w:rPr>
            </w:pPr>
            <w:r w:rsidRPr="00F236EC">
              <w:rPr>
                <w:rFonts w:ascii="Cambria" w:hAnsi="Cambria"/>
                <w:i/>
                <w:sz w:val="18"/>
                <w:szCs w:val="20"/>
                <w:lang w:eastAsia="pl-PL"/>
              </w:rPr>
              <w:t>Podanie informacji o: liczbie posiadanych placówek/miejscach realizacji świadczeń/</w:t>
            </w:r>
            <w:r w:rsidR="00567F1B" w:rsidRPr="00796A8D">
              <w:rPr>
                <w:rFonts w:ascii="Cambria" w:hAnsi="Cambria"/>
                <w:i/>
                <w:sz w:val="18"/>
                <w:szCs w:val="20"/>
                <w:lang w:eastAsia="pl-PL"/>
              </w:rPr>
              <w:t xml:space="preserve"> </w:t>
            </w:r>
            <w:r w:rsidRPr="00F236EC">
              <w:rPr>
                <w:rFonts w:ascii="Cambria" w:hAnsi="Cambria"/>
                <w:i/>
                <w:sz w:val="18"/>
                <w:szCs w:val="20"/>
                <w:lang w:eastAsia="pl-PL"/>
              </w:rPr>
              <w:t>ewentualnych podwykonawcach biorących udział przy realizacji programu (</w:t>
            </w:r>
            <w:r w:rsidR="00567F1B" w:rsidRPr="00796A8D">
              <w:rPr>
                <w:rFonts w:ascii="Cambria" w:hAnsi="Cambria"/>
                <w:i/>
                <w:sz w:val="18"/>
                <w:szCs w:val="20"/>
                <w:lang w:eastAsia="pl-PL"/>
              </w:rPr>
              <w:t xml:space="preserve">wraz z </w:t>
            </w:r>
            <w:r w:rsidRPr="00F236EC">
              <w:rPr>
                <w:rFonts w:ascii="Cambria" w:hAnsi="Cambria"/>
                <w:i/>
                <w:sz w:val="18"/>
                <w:szCs w:val="20"/>
                <w:lang w:eastAsia="pl-PL"/>
              </w:rPr>
              <w:t>zakres realizowanych działań w programie</w:t>
            </w:r>
            <w:r w:rsidR="00567F1B" w:rsidRPr="00796A8D">
              <w:rPr>
                <w:rFonts w:ascii="Cambria" w:hAnsi="Cambria"/>
                <w:i/>
                <w:sz w:val="18"/>
                <w:szCs w:val="20"/>
                <w:lang w:eastAsia="pl-PL"/>
              </w:rPr>
              <w:t>), doświadczeniu w </w:t>
            </w:r>
            <w:r w:rsidR="00396C38" w:rsidRPr="00F236EC">
              <w:rPr>
                <w:rFonts w:ascii="Cambria" w:hAnsi="Cambria"/>
                <w:i/>
                <w:sz w:val="18"/>
                <w:szCs w:val="20"/>
                <w:lang w:eastAsia="pl-PL"/>
              </w:rPr>
              <w:t>realizacji PPZ i/lub innych programach z zakresu zdrowia</w:t>
            </w:r>
          </w:p>
        </w:tc>
      </w:tr>
      <w:tr w:rsidR="00902F32" w:rsidRPr="00796A8D" w14:paraId="26947D37" w14:textId="77777777" w:rsidTr="00A3694B">
        <w:tc>
          <w:tcPr>
            <w:tcW w:w="9060" w:type="dxa"/>
            <w:shd w:val="clear" w:color="auto" w:fill="FFFFFF" w:themeFill="background1"/>
          </w:tcPr>
          <w:p w14:paraId="2E7213A6" w14:textId="77777777" w:rsidR="00902F32" w:rsidRPr="00796A8D" w:rsidRDefault="00902F32" w:rsidP="00A3694B">
            <w:pPr>
              <w:rPr>
                <w:rFonts w:ascii="Cambria" w:hAnsi="Cambria"/>
                <w:color w:val="000000" w:themeColor="text1"/>
                <w:sz w:val="18"/>
                <w:szCs w:val="18"/>
                <w:lang w:eastAsia="pl-PL"/>
              </w:rPr>
            </w:pPr>
          </w:p>
          <w:p w14:paraId="69688DCF" w14:textId="77777777" w:rsidR="00902F32" w:rsidRPr="00796A8D" w:rsidRDefault="00902F32" w:rsidP="00A3694B">
            <w:pPr>
              <w:rPr>
                <w:rFonts w:ascii="Cambria" w:hAnsi="Cambria"/>
                <w:color w:val="000000" w:themeColor="text1"/>
                <w:sz w:val="18"/>
                <w:szCs w:val="18"/>
                <w:lang w:eastAsia="pl-PL"/>
              </w:rPr>
            </w:pPr>
          </w:p>
          <w:p w14:paraId="6B153B7A" w14:textId="77777777" w:rsidR="00902F32" w:rsidRPr="00796A8D" w:rsidRDefault="00902F32" w:rsidP="00A3694B">
            <w:pPr>
              <w:rPr>
                <w:rFonts w:ascii="Cambria" w:hAnsi="Cambria"/>
                <w:color w:val="000000" w:themeColor="text1"/>
                <w:sz w:val="18"/>
                <w:szCs w:val="18"/>
                <w:lang w:eastAsia="pl-PL"/>
              </w:rPr>
            </w:pPr>
          </w:p>
          <w:p w14:paraId="2897AC23" w14:textId="77777777" w:rsidR="00902F32" w:rsidRPr="00796A8D" w:rsidRDefault="00902F32" w:rsidP="00A3694B">
            <w:pPr>
              <w:rPr>
                <w:rFonts w:ascii="Cambria" w:hAnsi="Cambria"/>
                <w:color w:val="000000" w:themeColor="text1"/>
                <w:sz w:val="18"/>
                <w:szCs w:val="18"/>
                <w:lang w:eastAsia="pl-PL"/>
              </w:rPr>
            </w:pPr>
          </w:p>
          <w:p w14:paraId="5DB37515" w14:textId="77777777" w:rsidR="00902F32" w:rsidRPr="00796A8D" w:rsidRDefault="00902F32" w:rsidP="00A3694B">
            <w:pPr>
              <w:rPr>
                <w:rFonts w:ascii="Cambria" w:hAnsi="Cambria"/>
                <w:color w:val="000000" w:themeColor="text1"/>
                <w:sz w:val="18"/>
                <w:szCs w:val="18"/>
                <w:lang w:eastAsia="pl-PL"/>
              </w:rPr>
            </w:pPr>
          </w:p>
          <w:p w14:paraId="489F9393" w14:textId="77777777" w:rsidR="002B21BD" w:rsidRPr="00796A8D" w:rsidRDefault="002B21BD" w:rsidP="00A3694B">
            <w:pPr>
              <w:rPr>
                <w:rFonts w:ascii="Cambria" w:hAnsi="Cambria"/>
                <w:color w:val="000000" w:themeColor="text1"/>
                <w:sz w:val="18"/>
                <w:szCs w:val="18"/>
                <w:lang w:eastAsia="pl-PL"/>
              </w:rPr>
            </w:pPr>
          </w:p>
          <w:p w14:paraId="2CED4C4A" w14:textId="77777777" w:rsidR="002B21BD" w:rsidRPr="00796A8D" w:rsidRDefault="002B21BD" w:rsidP="00A3694B">
            <w:pPr>
              <w:rPr>
                <w:rFonts w:ascii="Cambria" w:hAnsi="Cambria"/>
                <w:color w:val="000000" w:themeColor="text1"/>
                <w:sz w:val="18"/>
                <w:szCs w:val="18"/>
                <w:lang w:eastAsia="pl-PL"/>
              </w:rPr>
            </w:pPr>
          </w:p>
        </w:tc>
      </w:tr>
    </w:tbl>
    <w:p w14:paraId="0DB543DD" w14:textId="77777777" w:rsidR="0012443C" w:rsidRPr="00796A8D" w:rsidRDefault="0012443C" w:rsidP="00DB2E98">
      <w:pPr>
        <w:jc w:val="both"/>
        <w:rPr>
          <w:rFonts w:ascii="Cambria" w:hAnsi="Cambria"/>
          <w:bCs/>
        </w:rPr>
      </w:pPr>
    </w:p>
    <w:p w14:paraId="7C9313F3" w14:textId="77777777" w:rsidR="00647CB7" w:rsidRPr="00796A8D" w:rsidRDefault="00647CB7" w:rsidP="00DB2E98">
      <w:pPr>
        <w:jc w:val="both"/>
        <w:rPr>
          <w:rFonts w:ascii="Cambria" w:hAnsi="Cambria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4253"/>
        <w:gridCol w:w="1415"/>
        <w:gridCol w:w="1137"/>
        <w:gridCol w:w="50"/>
        <w:gridCol w:w="1860"/>
      </w:tblGrid>
      <w:tr w:rsidR="00F22C65" w:rsidRPr="00796A8D" w14:paraId="7C614BBC" w14:textId="77777777" w:rsidTr="00F236EC">
        <w:trPr>
          <w:trHeight w:val="380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2736CCF3" w14:textId="7DEEE45D" w:rsidR="00F22C65" w:rsidRPr="00796A8D" w:rsidRDefault="00F22C65" w:rsidP="00A3694B">
            <w:pPr>
              <w:jc w:val="center"/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236EC">
              <w:rPr>
                <w:rFonts w:ascii="Cambria" w:hAnsi="Cambria" w:cstheme="minorHAnsi"/>
                <w:b/>
                <w:bCs/>
                <w:color w:val="000000"/>
                <w:szCs w:val="20"/>
                <w:lang w:eastAsia="pl-PL"/>
              </w:rPr>
              <w:t>V. KOSZTY – KALKULACJA KOSZTÓW REALIZACJI PROGRAMU</w:t>
            </w:r>
          </w:p>
        </w:tc>
      </w:tr>
      <w:tr w:rsidR="00DD75BA" w:rsidRPr="00796A8D" w14:paraId="5C7039EB" w14:textId="77777777" w:rsidTr="00F236EC">
        <w:trPr>
          <w:trHeight w:val="380"/>
        </w:trPr>
        <w:tc>
          <w:tcPr>
            <w:tcW w:w="269" w:type="pct"/>
          </w:tcPr>
          <w:p w14:paraId="37AA71B8" w14:textId="645EDAD3" w:rsidR="00DD75BA" w:rsidRPr="00796A8D" w:rsidRDefault="00767C6B" w:rsidP="00A3694B">
            <w:pPr>
              <w:jc w:val="center"/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6A8D"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309" w:type="pct"/>
            <w:shd w:val="clear" w:color="auto" w:fill="auto"/>
            <w:noWrap/>
            <w:vAlign w:val="center"/>
            <w:hideMark/>
          </w:tcPr>
          <w:p w14:paraId="6C01A556" w14:textId="144BB6A4" w:rsidR="00DD75BA" w:rsidRPr="00F236EC" w:rsidRDefault="00DD75BA" w:rsidP="00A3694B">
            <w:pPr>
              <w:jc w:val="center"/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236EC"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  <w:t>Rodzaj kosztu</w:t>
            </w:r>
          </w:p>
        </w:tc>
        <w:tc>
          <w:tcPr>
            <w:tcW w:w="768" w:type="pct"/>
            <w:shd w:val="clear" w:color="auto" w:fill="auto"/>
            <w:noWrap/>
            <w:vAlign w:val="center"/>
            <w:hideMark/>
          </w:tcPr>
          <w:p w14:paraId="1630D186" w14:textId="77777777" w:rsidR="00DD75BA" w:rsidRPr="00F236EC" w:rsidRDefault="00DD75BA" w:rsidP="00A3694B">
            <w:pPr>
              <w:jc w:val="center"/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236EC"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  <w:t>Koszt jednostkowy</w:t>
            </w:r>
          </w:p>
        </w:tc>
        <w:tc>
          <w:tcPr>
            <w:tcW w:w="644" w:type="pct"/>
            <w:gridSpan w:val="2"/>
            <w:shd w:val="clear" w:color="auto" w:fill="auto"/>
            <w:noWrap/>
            <w:vAlign w:val="center"/>
            <w:hideMark/>
          </w:tcPr>
          <w:p w14:paraId="69E2D021" w14:textId="77777777" w:rsidR="00DD75BA" w:rsidRPr="00F236EC" w:rsidRDefault="00DD75BA" w:rsidP="00A3694B">
            <w:pPr>
              <w:jc w:val="center"/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236EC"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  <w:t>ilość świadczeń</w:t>
            </w:r>
          </w:p>
        </w:tc>
        <w:tc>
          <w:tcPr>
            <w:tcW w:w="1010" w:type="pct"/>
            <w:shd w:val="clear" w:color="auto" w:fill="auto"/>
            <w:noWrap/>
            <w:vAlign w:val="center"/>
            <w:hideMark/>
          </w:tcPr>
          <w:p w14:paraId="3D5762A5" w14:textId="77777777" w:rsidR="00DD75BA" w:rsidRPr="00F236EC" w:rsidRDefault="00DD75BA" w:rsidP="00A3694B">
            <w:pPr>
              <w:jc w:val="center"/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236EC"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  <w:t>Koszt całkowity kategorii</w:t>
            </w:r>
          </w:p>
        </w:tc>
      </w:tr>
      <w:tr w:rsidR="00DD75BA" w:rsidRPr="00796A8D" w14:paraId="147C2932" w14:textId="77777777" w:rsidTr="00F236EC">
        <w:trPr>
          <w:trHeight w:val="380"/>
        </w:trPr>
        <w:tc>
          <w:tcPr>
            <w:tcW w:w="269" w:type="pct"/>
          </w:tcPr>
          <w:p w14:paraId="4F272263" w14:textId="2E072AD9" w:rsidR="00DD75BA" w:rsidRPr="00796A8D" w:rsidRDefault="00767C6B" w:rsidP="00F236EC">
            <w:pPr>
              <w:pStyle w:val="Akapitzlist"/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6A8D"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4731" w:type="pct"/>
            <w:gridSpan w:val="5"/>
            <w:shd w:val="clear" w:color="auto" w:fill="auto"/>
            <w:noWrap/>
            <w:vAlign w:val="center"/>
            <w:hideMark/>
          </w:tcPr>
          <w:p w14:paraId="586ACE60" w14:textId="20D965E7" w:rsidR="00DD75BA" w:rsidRPr="00F236EC" w:rsidRDefault="00DD75BA" w:rsidP="00F236EC">
            <w:pPr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236EC"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koszty bezpośrednie </w:t>
            </w:r>
          </w:p>
        </w:tc>
      </w:tr>
      <w:tr w:rsidR="00DD75BA" w:rsidRPr="00796A8D" w14:paraId="67767E3E" w14:textId="77777777" w:rsidTr="00F236EC">
        <w:trPr>
          <w:trHeight w:val="380"/>
        </w:trPr>
        <w:tc>
          <w:tcPr>
            <w:tcW w:w="269" w:type="pct"/>
            <w:vAlign w:val="center"/>
          </w:tcPr>
          <w:p w14:paraId="7A079E7C" w14:textId="6403932F" w:rsidR="00DD75BA" w:rsidRPr="00796A8D" w:rsidRDefault="00767C6B" w:rsidP="00F236EC">
            <w:pPr>
              <w:jc w:val="center"/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  <w:r w:rsidRPr="00796A8D"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309" w:type="pct"/>
            <w:shd w:val="clear" w:color="auto" w:fill="auto"/>
            <w:noWrap/>
            <w:vAlign w:val="center"/>
            <w:hideMark/>
          </w:tcPr>
          <w:p w14:paraId="7A45215A" w14:textId="3AC49FE5" w:rsidR="00DD75BA" w:rsidRPr="00F236EC" w:rsidRDefault="00DD75BA" w:rsidP="00F236EC">
            <w:pPr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  <w:r w:rsidRPr="00F236EC"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>lekarska wizyta diagnostyczna</w:t>
            </w:r>
            <w:r w:rsidR="00767C6B" w:rsidRPr="00796A8D"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 xml:space="preserve"> -</w:t>
            </w:r>
            <w:r w:rsidRPr="00F236EC"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 xml:space="preserve"> kwalifikacyjna</w:t>
            </w:r>
          </w:p>
        </w:tc>
        <w:tc>
          <w:tcPr>
            <w:tcW w:w="768" w:type="pct"/>
            <w:shd w:val="clear" w:color="auto" w:fill="auto"/>
            <w:noWrap/>
            <w:vAlign w:val="center"/>
            <w:hideMark/>
          </w:tcPr>
          <w:p w14:paraId="491D70C2" w14:textId="06D58052" w:rsidR="00DD75BA" w:rsidRPr="00F236EC" w:rsidRDefault="00DD75BA" w:rsidP="00A3694B">
            <w:pPr>
              <w:jc w:val="right"/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  <w:r w:rsidRPr="00F236EC"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  <w:tc>
          <w:tcPr>
            <w:tcW w:w="644" w:type="pct"/>
            <w:gridSpan w:val="2"/>
            <w:shd w:val="clear" w:color="auto" w:fill="auto"/>
            <w:noWrap/>
            <w:vAlign w:val="center"/>
            <w:hideMark/>
          </w:tcPr>
          <w:p w14:paraId="097B8E15" w14:textId="20205986" w:rsidR="00DD75BA" w:rsidRPr="00F236EC" w:rsidRDefault="00DD75BA" w:rsidP="00A3694B">
            <w:pPr>
              <w:jc w:val="center"/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10" w:type="pct"/>
            <w:shd w:val="clear" w:color="auto" w:fill="auto"/>
            <w:noWrap/>
            <w:vAlign w:val="center"/>
            <w:hideMark/>
          </w:tcPr>
          <w:p w14:paraId="640679AB" w14:textId="2B3AF36E" w:rsidR="00DD75BA" w:rsidRPr="00F236EC" w:rsidRDefault="00DD75BA" w:rsidP="00A3694B">
            <w:pPr>
              <w:jc w:val="right"/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  <w:r w:rsidRPr="00F236EC"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  <w:tr w:rsidR="00DD75BA" w:rsidRPr="00796A8D" w14:paraId="322EA7BD" w14:textId="77777777" w:rsidTr="00F236EC">
        <w:trPr>
          <w:trHeight w:val="380"/>
        </w:trPr>
        <w:tc>
          <w:tcPr>
            <w:tcW w:w="269" w:type="pct"/>
            <w:vAlign w:val="center"/>
          </w:tcPr>
          <w:p w14:paraId="768B20CA" w14:textId="78324F6F" w:rsidR="00DD75BA" w:rsidRPr="00796A8D" w:rsidRDefault="00767C6B">
            <w:pPr>
              <w:jc w:val="center"/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  <w:r w:rsidRPr="00796A8D"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>1a</w:t>
            </w:r>
          </w:p>
        </w:tc>
        <w:tc>
          <w:tcPr>
            <w:tcW w:w="2309" w:type="pct"/>
            <w:shd w:val="clear" w:color="auto" w:fill="auto"/>
            <w:noWrap/>
            <w:vAlign w:val="center"/>
            <w:hideMark/>
          </w:tcPr>
          <w:p w14:paraId="47D60AA8" w14:textId="1157F628" w:rsidR="00DD75BA" w:rsidRPr="00F236EC" w:rsidRDefault="00DD75BA" w:rsidP="00F236EC">
            <w:pPr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  <w:r w:rsidRPr="00F236EC"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>pobranie krwi do badań</w:t>
            </w:r>
          </w:p>
        </w:tc>
        <w:tc>
          <w:tcPr>
            <w:tcW w:w="768" w:type="pct"/>
            <w:shd w:val="clear" w:color="auto" w:fill="auto"/>
            <w:noWrap/>
            <w:vAlign w:val="center"/>
            <w:hideMark/>
          </w:tcPr>
          <w:p w14:paraId="7963ABB7" w14:textId="0D947824" w:rsidR="00DD75BA" w:rsidRPr="00F236EC" w:rsidRDefault="00DD75BA" w:rsidP="00A3694B">
            <w:pPr>
              <w:jc w:val="right"/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  <w:r w:rsidRPr="00F236EC"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  <w:tc>
          <w:tcPr>
            <w:tcW w:w="644" w:type="pct"/>
            <w:gridSpan w:val="2"/>
            <w:shd w:val="clear" w:color="auto" w:fill="auto"/>
            <w:noWrap/>
            <w:vAlign w:val="center"/>
            <w:hideMark/>
          </w:tcPr>
          <w:p w14:paraId="7FBF7FC4" w14:textId="6299BF1F" w:rsidR="00DD75BA" w:rsidRPr="00F236EC" w:rsidRDefault="00DD75BA" w:rsidP="00A3694B">
            <w:pPr>
              <w:jc w:val="center"/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10" w:type="pct"/>
            <w:shd w:val="clear" w:color="auto" w:fill="auto"/>
            <w:noWrap/>
            <w:vAlign w:val="center"/>
            <w:hideMark/>
          </w:tcPr>
          <w:p w14:paraId="70957ECE" w14:textId="6B473878" w:rsidR="00DD75BA" w:rsidRPr="00F236EC" w:rsidRDefault="00DD75BA" w:rsidP="00A3694B">
            <w:pPr>
              <w:jc w:val="right"/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  <w:r w:rsidRPr="00F236EC"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  <w:tr w:rsidR="00DD75BA" w:rsidRPr="00796A8D" w14:paraId="7F8C6E43" w14:textId="77777777" w:rsidTr="00F236EC">
        <w:trPr>
          <w:trHeight w:val="380"/>
        </w:trPr>
        <w:tc>
          <w:tcPr>
            <w:tcW w:w="269" w:type="pct"/>
            <w:vAlign w:val="center"/>
          </w:tcPr>
          <w:p w14:paraId="0CF0401B" w14:textId="64CAAD71" w:rsidR="00DD75BA" w:rsidRPr="00796A8D" w:rsidRDefault="00767C6B">
            <w:pPr>
              <w:jc w:val="center"/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  <w:r w:rsidRPr="00796A8D"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>1b</w:t>
            </w:r>
          </w:p>
        </w:tc>
        <w:tc>
          <w:tcPr>
            <w:tcW w:w="2309" w:type="pct"/>
            <w:shd w:val="clear" w:color="auto" w:fill="auto"/>
            <w:noWrap/>
            <w:vAlign w:val="center"/>
            <w:hideMark/>
          </w:tcPr>
          <w:p w14:paraId="42E5BDB9" w14:textId="5275D16E" w:rsidR="00DD75BA" w:rsidRPr="00F236EC" w:rsidRDefault="00DD75BA" w:rsidP="00F236EC">
            <w:pPr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  <w:r w:rsidRPr="00F236EC"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>testy ELISA</w:t>
            </w:r>
          </w:p>
        </w:tc>
        <w:tc>
          <w:tcPr>
            <w:tcW w:w="768" w:type="pct"/>
            <w:shd w:val="clear" w:color="auto" w:fill="auto"/>
            <w:noWrap/>
            <w:vAlign w:val="center"/>
            <w:hideMark/>
          </w:tcPr>
          <w:p w14:paraId="02AC47AA" w14:textId="03DFACF9" w:rsidR="00DD75BA" w:rsidRPr="00F236EC" w:rsidRDefault="00DD75BA" w:rsidP="00A3694B">
            <w:pPr>
              <w:jc w:val="right"/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  <w:r w:rsidRPr="00F236EC"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  <w:tc>
          <w:tcPr>
            <w:tcW w:w="644" w:type="pct"/>
            <w:gridSpan w:val="2"/>
            <w:shd w:val="clear" w:color="auto" w:fill="auto"/>
            <w:noWrap/>
            <w:vAlign w:val="center"/>
            <w:hideMark/>
          </w:tcPr>
          <w:p w14:paraId="2645F5FD" w14:textId="7ACABD6F" w:rsidR="00DD75BA" w:rsidRPr="00F236EC" w:rsidRDefault="00DD75BA" w:rsidP="00A3694B">
            <w:pPr>
              <w:jc w:val="center"/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10" w:type="pct"/>
            <w:shd w:val="clear" w:color="auto" w:fill="auto"/>
            <w:noWrap/>
            <w:vAlign w:val="center"/>
            <w:hideMark/>
          </w:tcPr>
          <w:p w14:paraId="64FAAB59" w14:textId="2D39428A" w:rsidR="00DD75BA" w:rsidRPr="00F236EC" w:rsidRDefault="00DD75BA">
            <w:pPr>
              <w:jc w:val="right"/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  <w:r w:rsidRPr="00F236EC"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  <w:tr w:rsidR="00DD75BA" w:rsidRPr="00796A8D" w14:paraId="5960571D" w14:textId="77777777" w:rsidTr="00F236EC">
        <w:trPr>
          <w:trHeight w:val="380"/>
        </w:trPr>
        <w:tc>
          <w:tcPr>
            <w:tcW w:w="269" w:type="pct"/>
            <w:vAlign w:val="center"/>
          </w:tcPr>
          <w:p w14:paraId="35D674C5" w14:textId="4E6CB0BA" w:rsidR="00DD75BA" w:rsidRPr="00796A8D" w:rsidRDefault="00767C6B">
            <w:pPr>
              <w:jc w:val="center"/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  <w:r w:rsidRPr="00796A8D"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>1c</w:t>
            </w:r>
          </w:p>
        </w:tc>
        <w:tc>
          <w:tcPr>
            <w:tcW w:w="2309" w:type="pct"/>
            <w:shd w:val="clear" w:color="auto" w:fill="auto"/>
            <w:noWrap/>
            <w:vAlign w:val="center"/>
            <w:hideMark/>
          </w:tcPr>
          <w:p w14:paraId="496F06FC" w14:textId="77D808CC" w:rsidR="00DD75BA" w:rsidRPr="00F236EC" w:rsidRDefault="00DD75BA" w:rsidP="00F236EC">
            <w:pPr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  <w:r w:rsidRPr="00F236EC"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>testy Western blot</w:t>
            </w:r>
          </w:p>
        </w:tc>
        <w:tc>
          <w:tcPr>
            <w:tcW w:w="768" w:type="pct"/>
            <w:shd w:val="clear" w:color="auto" w:fill="auto"/>
            <w:noWrap/>
            <w:vAlign w:val="center"/>
            <w:hideMark/>
          </w:tcPr>
          <w:p w14:paraId="436BDB1F" w14:textId="36A473A5" w:rsidR="00DD75BA" w:rsidRPr="00F236EC" w:rsidRDefault="00DD75BA" w:rsidP="00A3694B">
            <w:pPr>
              <w:jc w:val="right"/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  <w:r w:rsidRPr="00F236EC"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  <w:tc>
          <w:tcPr>
            <w:tcW w:w="644" w:type="pct"/>
            <w:gridSpan w:val="2"/>
            <w:shd w:val="clear" w:color="auto" w:fill="auto"/>
            <w:noWrap/>
            <w:vAlign w:val="center"/>
            <w:hideMark/>
          </w:tcPr>
          <w:p w14:paraId="1BC20B7B" w14:textId="5C032588" w:rsidR="00DD75BA" w:rsidRPr="00F236EC" w:rsidRDefault="00DD75BA" w:rsidP="00A3694B">
            <w:pPr>
              <w:jc w:val="center"/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10" w:type="pct"/>
            <w:shd w:val="clear" w:color="auto" w:fill="auto"/>
            <w:noWrap/>
            <w:vAlign w:val="center"/>
            <w:hideMark/>
          </w:tcPr>
          <w:p w14:paraId="7E3F31A4" w14:textId="284CD971" w:rsidR="00DD75BA" w:rsidRPr="00F236EC" w:rsidRDefault="00DD75BA" w:rsidP="00A3694B">
            <w:pPr>
              <w:jc w:val="right"/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  <w:r w:rsidRPr="00F236EC"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  <w:tr w:rsidR="00DD75BA" w:rsidRPr="00796A8D" w14:paraId="045265F9" w14:textId="77777777" w:rsidTr="00F236EC">
        <w:trPr>
          <w:trHeight w:val="380"/>
        </w:trPr>
        <w:tc>
          <w:tcPr>
            <w:tcW w:w="269" w:type="pct"/>
            <w:vAlign w:val="center"/>
          </w:tcPr>
          <w:p w14:paraId="64DFE9A5" w14:textId="2436E33E" w:rsidR="00DD75BA" w:rsidRPr="00796A8D" w:rsidRDefault="00767C6B">
            <w:pPr>
              <w:jc w:val="center"/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  <w:r w:rsidRPr="00796A8D"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309" w:type="pct"/>
            <w:shd w:val="clear" w:color="auto" w:fill="auto"/>
            <w:noWrap/>
            <w:vAlign w:val="center"/>
            <w:hideMark/>
          </w:tcPr>
          <w:p w14:paraId="5FFADB29" w14:textId="7F4A6A60" w:rsidR="00DD75BA" w:rsidRPr="00F236EC" w:rsidRDefault="00DD75BA" w:rsidP="00F236EC">
            <w:pPr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  <w:r w:rsidRPr="00F236EC"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>lekarska wizyta kontrolna - omówienie wyników</w:t>
            </w:r>
          </w:p>
        </w:tc>
        <w:tc>
          <w:tcPr>
            <w:tcW w:w="768" w:type="pct"/>
            <w:shd w:val="clear" w:color="auto" w:fill="auto"/>
            <w:noWrap/>
            <w:vAlign w:val="center"/>
            <w:hideMark/>
          </w:tcPr>
          <w:p w14:paraId="35B695C0" w14:textId="016D943F" w:rsidR="00DD75BA" w:rsidRPr="00F236EC" w:rsidRDefault="00DD75BA" w:rsidP="00A3694B">
            <w:pPr>
              <w:jc w:val="right"/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  <w:r w:rsidRPr="00F236EC"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  <w:tc>
          <w:tcPr>
            <w:tcW w:w="644" w:type="pct"/>
            <w:gridSpan w:val="2"/>
            <w:shd w:val="clear" w:color="auto" w:fill="auto"/>
            <w:noWrap/>
            <w:vAlign w:val="center"/>
            <w:hideMark/>
          </w:tcPr>
          <w:p w14:paraId="389BC922" w14:textId="63FC2E4F" w:rsidR="00DD75BA" w:rsidRPr="00F236EC" w:rsidRDefault="00DD75BA" w:rsidP="00A3694B">
            <w:pPr>
              <w:jc w:val="center"/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10" w:type="pct"/>
            <w:shd w:val="clear" w:color="auto" w:fill="auto"/>
            <w:noWrap/>
            <w:vAlign w:val="center"/>
            <w:hideMark/>
          </w:tcPr>
          <w:p w14:paraId="4B7FE3C9" w14:textId="7CCE3D08" w:rsidR="00DD75BA" w:rsidRPr="00F236EC" w:rsidRDefault="00DD75BA" w:rsidP="00A3694B">
            <w:pPr>
              <w:jc w:val="right"/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  <w:r w:rsidRPr="00F236EC"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  <w:tr w:rsidR="00DD75BA" w:rsidRPr="00796A8D" w14:paraId="76A09406" w14:textId="77777777" w:rsidTr="00F236EC">
        <w:trPr>
          <w:trHeight w:val="380"/>
        </w:trPr>
        <w:tc>
          <w:tcPr>
            <w:tcW w:w="269" w:type="pct"/>
            <w:vAlign w:val="center"/>
          </w:tcPr>
          <w:p w14:paraId="6A7268E8" w14:textId="68B88D33" w:rsidR="00DD75BA" w:rsidRPr="00796A8D" w:rsidRDefault="00767C6B">
            <w:pPr>
              <w:jc w:val="center"/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  <w:r w:rsidRPr="00796A8D"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309" w:type="pct"/>
            <w:shd w:val="clear" w:color="auto" w:fill="auto"/>
            <w:noWrap/>
            <w:vAlign w:val="center"/>
            <w:hideMark/>
          </w:tcPr>
          <w:p w14:paraId="681EADAA" w14:textId="7D135A0C" w:rsidR="00DD75BA" w:rsidRPr="00F236EC" w:rsidRDefault="00DD75BA" w:rsidP="00F236EC">
            <w:pPr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  <w:r w:rsidRPr="00F236EC"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>wizyta lekarska specjalistyczna w AOS</w:t>
            </w:r>
          </w:p>
        </w:tc>
        <w:tc>
          <w:tcPr>
            <w:tcW w:w="768" w:type="pct"/>
            <w:shd w:val="clear" w:color="auto" w:fill="auto"/>
            <w:noWrap/>
            <w:vAlign w:val="center"/>
            <w:hideMark/>
          </w:tcPr>
          <w:p w14:paraId="7BF9330A" w14:textId="1C46FBDA" w:rsidR="00DD75BA" w:rsidRPr="00F236EC" w:rsidRDefault="00DD75BA">
            <w:pPr>
              <w:jc w:val="right"/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  <w:r w:rsidRPr="00F236EC"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  <w:tc>
          <w:tcPr>
            <w:tcW w:w="644" w:type="pct"/>
            <w:gridSpan w:val="2"/>
            <w:shd w:val="clear" w:color="auto" w:fill="auto"/>
            <w:noWrap/>
            <w:vAlign w:val="center"/>
            <w:hideMark/>
          </w:tcPr>
          <w:p w14:paraId="2227F022" w14:textId="1052AB86" w:rsidR="00DD75BA" w:rsidRPr="00F236EC" w:rsidRDefault="00DD75BA" w:rsidP="00A3694B">
            <w:pPr>
              <w:jc w:val="center"/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10" w:type="pct"/>
            <w:shd w:val="clear" w:color="auto" w:fill="auto"/>
            <w:noWrap/>
            <w:vAlign w:val="center"/>
            <w:hideMark/>
          </w:tcPr>
          <w:p w14:paraId="71341899" w14:textId="1B65D9E2" w:rsidR="00DD75BA" w:rsidRPr="00F236EC" w:rsidRDefault="00DD75BA" w:rsidP="00A3694B">
            <w:pPr>
              <w:jc w:val="right"/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  <w:r w:rsidRPr="00F236EC"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  <w:tr w:rsidR="00DD75BA" w:rsidRPr="00796A8D" w14:paraId="6B551A33" w14:textId="77777777" w:rsidTr="00F236EC">
        <w:trPr>
          <w:trHeight w:val="380"/>
        </w:trPr>
        <w:tc>
          <w:tcPr>
            <w:tcW w:w="269" w:type="pct"/>
            <w:vAlign w:val="center"/>
          </w:tcPr>
          <w:p w14:paraId="31227147" w14:textId="0B0DC8E7" w:rsidR="00DD75BA" w:rsidRPr="00796A8D" w:rsidRDefault="00767C6B">
            <w:pPr>
              <w:jc w:val="center"/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  <w:r w:rsidRPr="00796A8D"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309" w:type="pct"/>
            <w:shd w:val="clear" w:color="auto" w:fill="auto"/>
            <w:noWrap/>
            <w:vAlign w:val="center"/>
            <w:hideMark/>
          </w:tcPr>
          <w:p w14:paraId="095BA07F" w14:textId="422F7182" w:rsidR="00DD75BA" w:rsidRPr="00F236EC" w:rsidRDefault="00DD75BA" w:rsidP="00F236EC">
            <w:pPr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  <w:r w:rsidRPr="00F236EC"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>wizyta lekarska specjalistyczna w AOS kontrolna - omówienie wyników</w:t>
            </w:r>
          </w:p>
        </w:tc>
        <w:tc>
          <w:tcPr>
            <w:tcW w:w="768" w:type="pct"/>
            <w:shd w:val="clear" w:color="auto" w:fill="auto"/>
            <w:noWrap/>
            <w:vAlign w:val="center"/>
            <w:hideMark/>
          </w:tcPr>
          <w:p w14:paraId="1B28D46C" w14:textId="6A38947D" w:rsidR="00DD75BA" w:rsidRPr="00F236EC" w:rsidRDefault="00DD75BA" w:rsidP="00A3694B">
            <w:pPr>
              <w:jc w:val="right"/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  <w:r w:rsidRPr="00F236EC"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644" w:type="pct"/>
            <w:gridSpan w:val="2"/>
            <w:shd w:val="clear" w:color="auto" w:fill="auto"/>
            <w:noWrap/>
            <w:vAlign w:val="center"/>
            <w:hideMark/>
          </w:tcPr>
          <w:p w14:paraId="0869F420" w14:textId="6E7128E9" w:rsidR="00DD75BA" w:rsidRPr="00F236EC" w:rsidRDefault="00DD75BA" w:rsidP="00A3694B">
            <w:pPr>
              <w:jc w:val="center"/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10" w:type="pct"/>
            <w:shd w:val="clear" w:color="auto" w:fill="auto"/>
            <w:noWrap/>
            <w:vAlign w:val="center"/>
            <w:hideMark/>
          </w:tcPr>
          <w:p w14:paraId="63C72EA3" w14:textId="5F9C7F0B" w:rsidR="00DD75BA" w:rsidRPr="00F236EC" w:rsidRDefault="00DD75BA" w:rsidP="00A3694B">
            <w:pPr>
              <w:jc w:val="right"/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  <w:r w:rsidRPr="00F236EC"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  <w:tr w:rsidR="00DD75BA" w:rsidRPr="00796A8D" w14:paraId="391A3D84" w14:textId="77777777" w:rsidTr="00F236EC">
        <w:trPr>
          <w:trHeight w:val="380"/>
        </w:trPr>
        <w:tc>
          <w:tcPr>
            <w:tcW w:w="269" w:type="pct"/>
            <w:vAlign w:val="center"/>
          </w:tcPr>
          <w:p w14:paraId="3DBF1107" w14:textId="2AE1048F" w:rsidR="00DD75BA" w:rsidRPr="00796A8D" w:rsidRDefault="00767C6B">
            <w:pPr>
              <w:jc w:val="center"/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  <w:r w:rsidRPr="00796A8D"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309" w:type="pct"/>
            <w:shd w:val="clear" w:color="auto" w:fill="auto"/>
            <w:noWrap/>
            <w:vAlign w:val="center"/>
            <w:hideMark/>
          </w:tcPr>
          <w:p w14:paraId="3ADB0173" w14:textId="11607D99" w:rsidR="00DD75BA" w:rsidRPr="00F236EC" w:rsidRDefault="00DD75BA" w:rsidP="00F236EC">
            <w:pPr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  <w:r w:rsidRPr="00F236EC"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>szkolenia dla personelu medycznego (za kurs)</w:t>
            </w:r>
          </w:p>
        </w:tc>
        <w:tc>
          <w:tcPr>
            <w:tcW w:w="768" w:type="pct"/>
            <w:shd w:val="clear" w:color="auto" w:fill="auto"/>
            <w:noWrap/>
            <w:vAlign w:val="center"/>
            <w:hideMark/>
          </w:tcPr>
          <w:p w14:paraId="7ED37A68" w14:textId="45809164" w:rsidR="00DD75BA" w:rsidRPr="00F236EC" w:rsidRDefault="00DD75BA" w:rsidP="00A3694B">
            <w:pPr>
              <w:jc w:val="right"/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  <w:r w:rsidRPr="00F236EC"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644" w:type="pct"/>
            <w:gridSpan w:val="2"/>
            <w:shd w:val="clear" w:color="auto" w:fill="auto"/>
            <w:noWrap/>
            <w:vAlign w:val="center"/>
            <w:hideMark/>
          </w:tcPr>
          <w:p w14:paraId="120BDBA0" w14:textId="205BF613" w:rsidR="00DD75BA" w:rsidRPr="00F236EC" w:rsidRDefault="00DD75BA" w:rsidP="00A3694B">
            <w:pPr>
              <w:jc w:val="center"/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10" w:type="pct"/>
            <w:shd w:val="clear" w:color="auto" w:fill="auto"/>
            <w:noWrap/>
            <w:vAlign w:val="center"/>
            <w:hideMark/>
          </w:tcPr>
          <w:p w14:paraId="6BF535B4" w14:textId="7B67A3A1" w:rsidR="00DD75BA" w:rsidRPr="00F236EC" w:rsidRDefault="00DD75BA" w:rsidP="00A3694B">
            <w:pPr>
              <w:jc w:val="right"/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  <w:r w:rsidRPr="00F236EC"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  <w:tr w:rsidR="00DD75BA" w:rsidRPr="00796A8D" w14:paraId="7DD1B3CF" w14:textId="77777777" w:rsidTr="00F236EC">
        <w:trPr>
          <w:trHeight w:val="380"/>
        </w:trPr>
        <w:tc>
          <w:tcPr>
            <w:tcW w:w="269" w:type="pct"/>
            <w:vAlign w:val="center"/>
          </w:tcPr>
          <w:p w14:paraId="3705FD7C" w14:textId="1578B619" w:rsidR="00DD75BA" w:rsidRPr="00796A8D" w:rsidRDefault="00767C6B">
            <w:pPr>
              <w:jc w:val="center"/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  <w:r w:rsidRPr="00796A8D"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309" w:type="pct"/>
            <w:shd w:val="clear" w:color="auto" w:fill="auto"/>
            <w:noWrap/>
            <w:vAlign w:val="center"/>
            <w:hideMark/>
          </w:tcPr>
          <w:p w14:paraId="3EB6C5FF" w14:textId="3633E1FA" w:rsidR="00DD75BA" w:rsidRPr="00F236EC" w:rsidRDefault="00F22C65" w:rsidP="00F236EC">
            <w:pPr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  <w:r w:rsidRPr="00796A8D"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767C6B" w:rsidRPr="00796A8D"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>ziałania informacyjno-edukacyjne</w:t>
            </w:r>
          </w:p>
        </w:tc>
        <w:tc>
          <w:tcPr>
            <w:tcW w:w="768" w:type="pct"/>
            <w:shd w:val="clear" w:color="auto" w:fill="auto"/>
            <w:noWrap/>
            <w:vAlign w:val="center"/>
            <w:hideMark/>
          </w:tcPr>
          <w:p w14:paraId="04D6A7B3" w14:textId="63D427E6" w:rsidR="00DD75BA" w:rsidRPr="00F236EC" w:rsidRDefault="00DD75BA" w:rsidP="00A3694B">
            <w:pPr>
              <w:jc w:val="right"/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  <w:r w:rsidRPr="00F236EC"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644" w:type="pct"/>
            <w:gridSpan w:val="2"/>
            <w:shd w:val="clear" w:color="auto" w:fill="auto"/>
            <w:noWrap/>
            <w:vAlign w:val="center"/>
            <w:hideMark/>
          </w:tcPr>
          <w:p w14:paraId="39EC2C42" w14:textId="5D0B94E5" w:rsidR="00DD75BA" w:rsidRPr="00F236EC" w:rsidRDefault="00DD75BA" w:rsidP="00A3694B">
            <w:pPr>
              <w:jc w:val="center"/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10" w:type="pct"/>
            <w:shd w:val="clear" w:color="auto" w:fill="auto"/>
            <w:noWrap/>
            <w:vAlign w:val="center"/>
            <w:hideMark/>
          </w:tcPr>
          <w:p w14:paraId="346ABC97" w14:textId="453F5A26" w:rsidR="00DD75BA" w:rsidRPr="00F236EC" w:rsidRDefault="00DD75BA" w:rsidP="00A3694B">
            <w:pPr>
              <w:jc w:val="right"/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  <w:r w:rsidRPr="00F236EC"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  <w:tr w:rsidR="00DD75BA" w:rsidRPr="00796A8D" w14:paraId="0C1DF9CD" w14:textId="77777777" w:rsidTr="00F236EC">
        <w:trPr>
          <w:trHeight w:val="380"/>
        </w:trPr>
        <w:tc>
          <w:tcPr>
            <w:tcW w:w="269" w:type="pct"/>
          </w:tcPr>
          <w:p w14:paraId="0025CB44" w14:textId="77777777" w:rsidR="00DD75BA" w:rsidRPr="00796A8D" w:rsidRDefault="00DD75BA" w:rsidP="00A3694B">
            <w:pPr>
              <w:jc w:val="right"/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21" w:type="pct"/>
            <w:gridSpan w:val="4"/>
            <w:shd w:val="clear" w:color="auto" w:fill="auto"/>
            <w:noWrap/>
            <w:vAlign w:val="center"/>
            <w:hideMark/>
          </w:tcPr>
          <w:p w14:paraId="70EC0CEC" w14:textId="7BDA48BF" w:rsidR="00DD75BA" w:rsidRPr="00F236EC" w:rsidRDefault="00DD75BA" w:rsidP="00A3694B">
            <w:pPr>
              <w:jc w:val="right"/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236EC"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  <w:t>razem koszty bezpośrednie</w:t>
            </w:r>
          </w:p>
        </w:tc>
        <w:tc>
          <w:tcPr>
            <w:tcW w:w="1010" w:type="pct"/>
            <w:shd w:val="clear" w:color="auto" w:fill="auto"/>
            <w:noWrap/>
            <w:vAlign w:val="center"/>
            <w:hideMark/>
          </w:tcPr>
          <w:p w14:paraId="2AB8BC56" w14:textId="478C22EA" w:rsidR="00DD75BA" w:rsidRPr="00F236EC" w:rsidRDefault="00DD75BA" w:rsidP="00A3694B">
            <w:pPr>
              <w:jc w:val="right"/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236EC"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  <w:tr w:rsidR="00DD75BA" w:rsidRPr="00796A8D" w14:paraId="55ACCDAA" w14:textId="77777777" w:rsidTr="00F236EC">
        <w:trPr>
          <w:trHeight w:val="380"/>
        </w:trPr>
        <w:tc>
          <w:tcPr>
            <w:tcW w:w="269" w:type="pct"/>
          </w:tcPr>
          <w:p w14:paraId="4FFC0213" w14:textId="77777777" w:rsidR="00DD75BA" w:rsidRPr="00F236EC" w:rsidRDefault="00DD75BA" w:rsidP="00F236EC">
            <w:pPr>
              <w:ind w:left="360"/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731" w:type="pct"/>
            <w:gridSpan w:val="5"/>
            <w:shd w:val="clear" w:color="auto" w:fill="auto"/>
            <w:noWrap/>
            <w:vAlign w:val="center"/>
            <w:hideMark/>
          </w:tcPr>
          <w:p w14:paraId="7504D6AE" w14:textId="44F39731" w:rsidR="00DD75BA" w:rsidRPr="00F236EC" w:rsidRDefault="00DD75BA" w:rsidP="00F236EC">
            <w:pPr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236EC"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  <w:t>koszty pośrednie (ryczałt)</w:t>
            </w:r>
          </w:p>
        </w:tc>
      </w:tr>
      <w:tr w:rsidR="00F22C65" w:rsidRPr="00796A8D" w14:paraId="3ADA520E" w14:textId="77777777" w:rsidTr="00F236EC">
        <w:trPr>
          <w:trHeight w:val="380"/>
        </w:trPr>
        <w:tc>
          <w:tcPr>
            <w:tcW w:w="269" w:type="pct"/>
            <w:vAlign w:val="center"/>
          </w:tcPr>
          <w:p w14:paraId="1FCB223A" w14:textId="6E6BFE4F" w:rsidR="00F22C65" w:rsidRPr="00796A8D" w:rsidRDefault="00F22C65" w:rsidP="00F236EC">
            <w:pPr>
              <w:jc w:val="center"/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  <w:r w:rsidRPr="00796A8D"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lastRenderedPageBreak/>
              <w:t>1.</w:t>
            </w:r>
          </w:p>
        </w:tc>
        <w:tc>
          <w:tcPr>
            <w:tcW w:w="3694" w:type="pct"/>
            <w:gridSpan w:val="3"/>
            <w:shd w:val="clear" w:color="auto" w:fill="auto"/>
            <w:noWrap/>
            <w:vAlign w:val="center"/>
            <w:hideMark/>
          </w:tcPr>
          <w:p w14:paraId="615AE7B8" w14:textId="52C2E54B" w:rsidR="00F22C65" w:rsidRPr="00F236EC" w:rsidRDefault="00F22C65" w:rsidP="00F236EC">
            <w:pPr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  <w:r w:rsidRPr="00796A8D"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 xml:space="preserve">koszty informacyjno-promocyjne </w:t>
            </w:r>
          </w:p>
        </w:tc>
        <w:tc>
          <w:tcPr>
            <w:tcW w:w="1037" w:type="pct"/>
            <w:gridSpan w:val="2"/>
            <w:shd w:val="clear" w:color="auto" w:fill="auto"/>
            <w:noWrap/>
            <w:vAlign w:val="center"/>
            <w:hideMark/>
          </w:tcPr>
          <w:p w14:paraId="24CF2C11" w14:textId="3DCA89E1" w:rsidR="00F22C65" w:rsidRPr="00F236EC" w:rsidRDefault="00F22C65" w:rsidP="00A3694B">
            <w:pPr>
              <w:jc w:val="right"/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  <w:r w:rsidRPr="00F236EC"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  <w:tr w:rsidR="00F22C65" w:rsidRPr="00796A8D" w14:paraId="1F25F7A3" w14:textId="77777777" w:rsidTr="00F236EC">
        <w:trPr>
          <w:trHeight w:val="380"/>
        </w:trPr>
        <w:tc>
          <w:tcPr>
            <w:tcW w:w="269" w:type="pct"/>
            <w:vAlign w:val="center"/>
          </w:tcPr>
          <w:p w14:paraId="6F56247D" w14:textId="40080F57" w:rsidR="00F22C65" w:rsidRPr="00796A8D" w:rsidRDefault="00F22C65" w:rsidP="00F236EC">
            <w:pPr>
              <w:jc w:val="center"/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  <w:r w:rsidRPr="00796A8D"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694" w:type="pct"/>
            <w:gridSpan w:val="3"/>
            <w:shd w:val="clear" w:color="auto" w:fill="auto"/>
            <w:noWrap/>
            <w:vAlign w:val="center"/>
            <w:hideMark/>
          </w:tcPr>
          <w:p w14:paraId="648AC0AB" w14:textId="351FAAC7" w:rsidR="00F22C65" w:rsidRPr="00F236EC" w:rsidRDefault="00F22C65" w:rsidP="00F236EC">
            <w:pPr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  <w:r w:rsidRPr="00F236EC"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>obsługa ogólna</w:t>
            </w:r>
            <w:r w:rsidRPr="00796A8D"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>, w tym rekrutacja i kwalifikacja</w:t>
            </w:r>
          </w:p>
        </w:tc>
        <w:tc>
          <w:tcPr>
            <w:tcW w:w="1037" w:type="pct"/>
            <w:gridSpan w:val="2"/>
            <w:shd w:val="clear" w:color="auto" w:fill="auto"/>
            <w:noWrap/>
            <w:hideMark/>
          </w:tcPr>
          <w:p w14:paraId="28BABE5E" w14:textId="535F47FE" w:rsidR="00F22C65" w:rsidRPr="00F236EC" w:rsidRDefault="00F22C65" w:rsidP="00A3694B">
            <w:pPr>
              <w:jc w:val="right"/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  <w:r w:rsidRPr="00796A8D"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  <w:tr w:rsidR="00F22C65" w:rsidRPr="00796A8D" w14:paraId="3BE63C3F" w14:textId="77777777" w:rsidTr="00F236EC">
        <w:trPr>
          <w:trHeight w:val="380"/>
        </w:trPr>
        <w:tc>
          <w:tcPr>
            <w:tcW w:w="269" w:type="pct"/>
            <w:vAlign w:val="center"/>
          </w:tcPr>
          <w:p w14:paraId="092DDC99" w14:textId="1A0037F2" w:rsidR="00F22C65" w:rsidRPr="00796A8D" w:rsidRDefault="00F22C65" w:rsidP="00F236EC">
            <w:pPr>
              <w:jc w:val="center"/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  <w:r w:rsidRPr="00796A8D"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694" w:type="pct"/>
            <w:gridSpan w:val="3"/>
            <w:shd w:val="clear" w:color="auto" w:fill="auto"/>
            <w:noWrap/>
            <w:vAlign w:val="center"/>
            <w:hideMark/>
          </w:tcPr>
          <w:p w14:paraId="0E99F9BD" w14:textId="0CA93780" w:rsidR="00F22C65" w:rsidRPr="00F236EC" w:rsidRDefault="00F22C65" w:rsidP="00F236EC">
            <w:pPr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  <w:r w:rsidRPr="00796A8D"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 xml:space="preserve">koszty zarządzania </w:t>
            </w:r>
          </w:p>
        </w:tc>
        <w:tc>
          <w:tcPr>
            <w:tcW w:w="1037" w:type="pct"/>
            <w:gridSpan w:val="2"/>
            <w:shd w:val="clear" w:color="auto" w:fill="auto"/>
            <w:noWrap/>
            <w:vAlign w:val="center"/>
            <w:hideMark/>
          </w:tcPr>
          <w:p w14:paraId="5C3D6F5D" w14:textId="2E534878" w:rsidR="00F22C65" w:rsidRPr="00F236EC" w:rsidRDefault="00F22C65" w:rsidP="00A3694B">
            <w:pPr>
              <w:jc w:val="right"/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  <w:r w:rsidRPr="00F236EC"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  <w:tr w:rsidR="00F22C65" w:rsidRPr="00796A8D" w14:paraId="3BBC3FA6" w14:textId="77777777" w:rsidTr="00F236EC">
        <w:trPr>
          <w:trHeight w:val="380"/>
        </w:trPr>
        <w:tc>
          <w:tcPr>
            <w:tcW w:w="269" w:type="pct"/>
            <w:vAlign w:val="center"/>
          </w:tcPr>
          <w:p w14:paraId="761AA132" w14:textId="156EEE7F" w:rsidR="00F22C65" w:rsidRPr="00796A8D" w:rsidRDefault="00F22C65" w:rsidP="00F236EC">
            <w:pPr>
              <w:jc w:val="center"/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  <w:r w:rsidRPr="00796A8D"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694" w:type="pct"/>
            <w:gridSpan w:val="3"/>
            <w:shd w:val="clear" w:color="auto" w:fill="auto"/>
            <w:noWrap/>
            <w:vAlign w:val="center"/>
            <w:hideMark/>
          </w:tcPr>
          <w:p w14:paraId="0AA2013A" w14:textId="3C663602" w:rsidR="00F22C65" w:rsidRPr="00F236EC" w:rsidRDefault="00F22C65" w:rsidP="00F236EC">
            <w:pPr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  <w:r w:rsidRPr="00796A8D"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>ewaluacja i monitorowanie</w:t>
            </w:r>
          </w:p>
        </w:tc>
        <w:tc>
          <w:tcPr>
            <w:tcW w:w="1037" w:type="pct"/>
            <w:gridSpan w:val="2"/>
            <w:shd w:val="clear" w:color="auto" w:fill="auto"/>
            <w:noWrap/>
            <w:vAlign w:val="center"/>
            <w:hideMark/>
          </w:tcPr>
          <w:p w14:paraId="6DD91309" w14:textId="310E134F" w:rsidR="00F22C65" w:rsidRPr="00F236EC" w:rsidRDefault="00F22C65" w:rsidP="00A3694B">
            <w:pPr>
              <w:jc w:val="right"/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  <w:r w:rsidRPr="00F236EC"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  <w:tr w:rsidR="00DD75BA" w:rsidRPr="00796A8D" w14:paraId="3EAC93BC" w14:textId="77777777" w:rsidTr="00F236EC">
        <w:trPr>
          <w:trHeight w:val="380"/>
        </w:trPr>
        <w:tc>
          <w:tcPr>
            <w:tcW w:w="269" w:type="pct"/>
          </w:tcPr>
          <w:p w14:paraId="7C965308" w14:textId="77777777" w:rsidR="00DD75BA" w:rsidRPr="00796A8D" w:rsidRDefault="00DD75BA" w:rsidP="00A3694B">
            <w:pPr>
              <w:jc w:val="right"/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94" w:type="pct"/>
            <w:gridSpan w:val="3"/>
            <w:shd w:val="clear" w:color="auto" w:fill="auto"/>
            <w:noWrap/>
            <w:vAlign w:val="center"/>
            <w:hideMark/>
          </w:tcPr>
          <w:p w14:paraId="3FE2950D" w14:textId="76A6EB1B" w:rsidR="00DD75BA" w:rsidRPr="00F236EC" w:rsidRDefault="00DD75BA" w:rsidP="00A3694B">
            <w:pPr>
              <w:jc w:val="right"/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236EC"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  <w:t>razem koszty pośrednie</w:t>
            </w:r>
          </w:p>
        </w:tc>
        <w:tc>
          <w:tcPr>
            <w:tcW w:w="1037" w:type="pct"/>
            <w:gridSpan w:val="2"/>
            <w:shd w:val="clear" w:color="auto" w:fill="auto"/>
            <w:noWrap/>
            <w:vAlign w:val="center"/>
            <w:hideMark/>
          </w:tcPr>
          <w:p w14:paraId="727CF414" w14:textId="73A5C12A" w:rsidR="00DD75BA" w:rsidRPr="00F236EC" w:rsidRDefault="00DD75BA" w:rsidP="00A3694B">
            <w:pPr>
              <w:jc w:val="right"/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236EC"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  <w:tr w:rsidR="00DD75BA" w:rsidRPr="00796A8D" w14:paraId="04D6CC42" w14:textId="77777777" w:rsidTr="00F236EC">
        <w:trPr>
          <w:trHeight w:val="515"/>
        </w:trPr>
        <w:tc>
          <w:tcPr>
            <w:tcW w:w="269" w:type="pct"/>
          </w:tcPr>
          <w:p w14:paraId="432B4C2A" w14:textId="77777777" w:rsidR="00DD75BA" w:rsidRPr="00796A8D" w:rsidRDefault="00DD75BA" w:rsidP="00A3694B">
            <w:pPr>
              <w:jc w:val="right"/>
              <w:rPr>
                <w:rFonts w:ascii="Cambria" w:hAnsi="Cambria" w:cstheme="minorHAnsi"/>
                <w:b/>
                <w:bCs/>
                <w:color w:val="000000"/>
                <w:szCs w:val="20"/>
                <w:lang w:eastAsia="pl-PL"/>
              </w:rPr>
            </w:pPr>
          </w:p>
        </w:tc>
        <w:tc>
          <w:tcPr>
            <w:tcW w:w="3694" w:type="pct"/>
            <w:gridSpan w:val="3"/>
            <w:shd w:val="clear" w:color="auto" w:fill="auto"/>
            <w:noWrap/>
            <w:vAlign w:val="center"/>
            <w:hideMark/>
          </w:tcPr>
          <w:p w14:paraId="7DAC5F7F" w14:textId="36064C5D" w:rsidR="00DD75BA" w:rsidRPr="00F236EC" w:rsidRDefault="00F22C65" w:rsidP="00A3694B">
            <w:pPr>
              <w:jc w:val="right"/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6A8D">
              <w:rPr>
                <w:rFonts w:ascii="Cambria" w:hAnsi="Cambria" w:cstheme="minorHAnsi"/>
                <w:b/>
                <w:bCs/>
                <w:color w:val="000000"/>
                <w:szCs w:val="20"/>
                <w:lang w:eastAsia="pl-PL"/>
              </w:rPr>
              <w:t xml:space="preserve">RAZEM </w:t>
            </w:r>
            <w:r w:rsidR="00DD75BA" w:rsidRPr="00F236EC">
              <w:rPr>
                <w:rFonts w:ascii="Cambria" w:hAnsi="Cambria" w:cstheme="minorHAnsi"/>
                <w:bCs/>
                <w:color w:val="000000"/>
                <w:szCs w:val="20"/>
                <w:lang w:eastAsia="pl-PL"/>
              </w:rPr>
              <w:t>koszty całkowite roczne</w:t>
            </w:r>
          </w:p>
        </w:tc>
        <w:tc>
          <w:tcPr>
            <w:tcW w:w="1037" w:type="pct"/>
            <w:gridSpan w:val="2"/>
            <w:shd w:val="clear" w:color="auto" w:fill="auto"/>
            <w:noWrap/>
            <w:vAlign w:val="center"/>
            <w:hideMark/>
          </w:tcPr>
          <w:p w14:paraId="58D880EC" w14:textId="7ABD4192" w:rsidR="00DD75BA" w:rsidRPr="00F236EC" w:rsidRDefault="00DD75BA" w:rsidP="00A3694B">
            <w:pPr>
              <w:jc w:val="right"/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236EC"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</w:tbl>
    <w:p w14:paraId="72347161" w14:textId="77777777" w:rsidR="00A3694B" w:rsidRPr="00796A8D" w:rsidRDefault="00A3694B" w:rsidP="00DB2E98">
      <w:pPr>
        <w:jc w:val="both"/>
        <w:rPr>
          <w:rFonts w:ascii="Cambria" w:hAnsi="Cambria"/>
          <w:bCs/>
        </w:rPr>
      </w:pPr>
    </w:p>
    <w:p w14:paraId="6D5610E3" w14:textId="77777777" w:rsidR="005A514D" w:rsidRPr="00796A8D" w:rsidRDefault="005A514D" w:rsidP="00DB2E98">
      <w:pPr>
        <w:jc w:val="both"/>
        <w:rPr>
          <w:rFonts w:ascii="Cambria" w:hAnsi="Cambria"/>
          <w:bCs/>
        </w:rPr>
      </w:pPr>
    </w:p>
    <w:p w14:paraId="1A56B554" w14:textId="77777777" w:rsidR="005A514D" w:rsidRPr="00796A8D" w:rsidRDefault="005A514D" w:rsidP="00DB2E98">
      <w:pPr>
        <w:jc w:val="both"/>
        <w:rPr>
          <w:rFonts w:ascii="Cambria" w:hAnsi="Cambria"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4"/>
        <w:gridCol w:w="8362"/>
      </w:tblGrid>
      <w:tr w:rsidR="00ED05BF" w:rsidRPr="00796A8D" w14:paraId="4047FEA4" w14:textId="77777777" w:rsidTr="00A3694B">
        <w:tc>
          <w:tcPr>
            <w:tcW w:w="9060" w:type="dxa"/>
            <w:gridSpan w:val="2"/>
            <w:shd w:val="clear" w:color="auto" w:fill="E7E6E6" w:themeFill="background2"/>
          </w:tcPr>
          <w:p w14:paraId="22CAA93E" w14:textId="77777777" w:rsidR="00ED05BF" w:rsidRPr="00796A8D" w:rsidRDefault="00ED05BF" w:rsidP="00D63D81">
            <w:pPr>
              <w:jc w:val="center"/>
              <w:rPr>
                <w:rFonts w:ascii="Cambria" w:hAnsi="Cambria"/>
                <w:b/>
              </w:rPr>
            </w:pPr>
            <w:r w:rsidRPr="00796A8D">
              <w:rPr>
                <w:rFonts w:ascii="Cambria" w:hAnsi="Cambria"/>
                <w:b/>
              </w:rPr>
              <w:t>VI. OŚWIADCZENIA OFERENTA</w:t>
            </w:r>
          </w:p>
          <w:p w14:paraId="53CB7B5A" w14:textId="77777777" w:rsidR="00ED05BF" w:rsidRPr="00796A8D" w:rsidRDefault="00ED05BF" w:rsidP="00A3694B">
            <w:pPr>
              <w:jc w:val="both"/>
              <w:rPr>
                <w:rFonts w:ascii="Cambria" w:hAnsi="Cambria"/>
                <w:b/>
              </w:rPr>
            </w:pPr>
          </w:p>
        </w:tc>
      </w:tr>
      <w:tr w:rsidR="002B21BD" w:rsidRPr="00796A8D" w14:paraId="3E4D2E1B" w14:textId="77777777" w:rsidTr="00A3694B">
        <w:tc>
          <w:tcPr>
            <w:tcW w:w="366" w:type="dxa"/>
            <w:shd w:val="clear" w:color="auto" w:fill="FFFFFF" w:themeFill="background1"/>
          </w:tcPr>
          <w:p w14:paraId="2500B657" w14:textId="77777777" w:rsidR="002B21BD" w:rsidRPr="00796A8D" w:rsidRDefault="002B21BD" w:rsidP="002B21BD">
            <w:pPr>
              <w:pStyle w:val="Akapitzlist"/>
              <w:numPr>
                <w:ilvl w:val="0"/>
                <w:numId w:val="14"/>
              </w:numPr>
              <w:ind w:left="0" w:firstLine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694" w:type="dxa"/>
            <w:shd w:val="clear" w:color="auto" w:fill="FFFFFF" w:themeFill="background1"/>
          </w:tcPr>
          <w:p w14:paraId="56B989BF" w14:textId="77777777" w:rsidR="00E34055" w:rsidRPr="00F236EC" w:rsidRDefault="00E34055" w:rsidP="00E34055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  <w:r w:rsidRPr="00F236EC">
              <w:rPr>
                <w:rFonts w:ascii="Cambria" w:hAnsi="Cambria"/>
                <w:sz w:val="18"/>
                <w:szCs w:val="18"/>
                <w:lang w:eastAsia="pl-PL"/>
              </w:rPr>
              <w:t>Oświadczam, że zapoznałem się i akceptuję treść:</w:t>
            </w:r>
          </w:p>
          <w:p w14:paraId="26E648A5" w14:textId="77777777" w:rsidR="00E34055" w:rsidRPr="00F236EC" w:rsidRDefault="00E34055" w:rsidP="00E34055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14:paraId="6B7D96C3" w14:textId="21F5BE9A" w:rsidR="00E34055" w:rsidRPr="00F236EC" w:rsidRDefault="00E34055" w:rsidP="003E27F6">
            <w:pPr>
              <w:jc w:val="both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F236EC">
              <w:rPr>
                <w:rFonts w:ascii="Cambria" w:hAnsi="Cambria"/>
                <w:sz w:val="18"/>
                <w:szCs w:val="18"/>
                <w:lang w:eastAsia="pl-PL"/>
              </w:rPr>
              <w:t>1)</w:t>
            </w:r>
            <w:r w:rsidR="003E27F6" w:rsidRPr="00F236EC">
              <w:rPr>
                <w:rFonts w:ascii="Cambria" w:hAnsi="Cambria"/>
                <w:sz w:val="18"/>
                <w:szCs w:val="18"/>
                <w:lang w:eastAsia="pl-PL"/>
              </w:rPr>
              <w:t xml:space="preserve"> </w:t>
            </w:r>
            <w:r w:rsidRPr="00F236EC">
              <w:rPr>
                <w:rFonts w:ascii="Cambria" w:hAnsi="Cambria"/>
                <w:sz w:val="18"/>
                <w:szCs w:val="18"/>
                <w:lang w:eastAsia="pl-PL"/>
              </w:rPr>
              <w:t>„Rekomendacji nr 2/2020 z dnia 30 listopada 2020 r. Prezesa Agencji Oceny Technologii Medycznych i</w:t>
            </w:r>
            <w:r w:rsidR="00FA28E6" w:rsidRPr="00796A8D">
              <w:rPr>
                <w:rFonts w:ascii="Cambria" w:hAnsi="Cambria"/>
                <w:sz w:val="18"/>
                <w:szCs w:val="18"/>
                <w:lang w:eastAsia="pl-PL"/>
              </w:rPr>
              <w:t> </w:t>
            </w:r>
            <w:r w:rsidRPr="00F236EC">
              <w:rPr>
                <w:rFonts w:ascii="Cambria" w:hAnsi="Cambria"/>
                <w:sz w:val="18"/>
                <w:szCs w:val="18"/>
                <w:lang w:eastAsia="pl-PL"/>
              </w:rPr>
              <w:t>Taryfikacji w sprawie zalecanych technologii medycznych, działań przeprowadzanych w ramach programów polityki zdrowotnej oraz warunków realizacji tych programów, dotyczących profilaktyki chorób odkleszczowych (boreliozy)”,</w:t>
            </w:r>
          </w:p>
          <w:p w14:paraId="4C0DB937" w14:textId="6B9DCC25" w:rsidR="00E34055" w:rsidRPr="00F236EC" w:rsidRDefault="00E34055" w:rsidP="003E27F6">
            <w:pPr>
              <w:jc w:val="both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F236EC">
              <w:rPr>
                <w:rFonts w:ascii="Cambria" w:hAnsi="Cambria"/>
                <w:sz w:val="18"/>
                <w:szCs w:val="18"/>
                <w:lang w:eastAsia="pl-PL"/>
              </w:rPr>
              <w:t>2)</w:t>
            </w:r>
            <w:r w:rsidR="003E27F6" w:rsidRPr="00F236EC">
              <w:rPr>
                <w:rFonts w:ascii="Cambria" w:hAnsi="Cambria"/>
                <w:sz w:val="18"/>
                <w:szCs w:val="18"/>
                <w:lang w:eastAsia="pl-PL"/>
              </w:rPr>
              <w:t xml:space="preserve"> </w:t>
            </w:r>
            <w:r w:rsidRPr="00F236EC">
              <w:rPr>
                <w:rFonts w:ascii="Cambria" w:hAnsi="Cambria"/>
                <w:sz w:val="18"/>
                <w:szCs w:val="18"/>
                <w:lang w:eastAsia="pl-PL"/>
              </w:rPr>
              <w:t xml:space="preserve">„Programu polityki zdrowotnej z zakresu profilaktyki chorób odkleszczowych (boreliozy) na lata 2023–2025 dla mieszkańców Powiatu Wrocławskiego”  stanowiącą   załącznik nr   1   do uchwały   Nr  </w:t>
            </w:r>
            <w:r w:rsidR="00FA28E6" w:rsidRPr="00796A8D">
              <w:rPr>
                <w:rFonts w:ascii="Cambria" w:hAnsi="Cambria"/>
                <w:sz w:val="18"/>
                <w:szCs w:val="18"/>
                <w:lang w:eastAsia="pl-PL"/>
              </w:rPr>
              <w:t> </w:t>
            </w:r>
            <w:r w:rsidR="003E27F6" w:rsidRPr="00F236EC">
              <w:rPr>
                <w:rFonts w:ascii="Cambria" w:hAnsi="Cambria"/>
                <w:sz w:val="18"/>
                <w:szCs w:val="18"/>
                <w:lang w:eastAsia="pl-PL"/>
              </w:rPr>
              <w:t>XXX/359</w:t>
            </w:r>
            <w:r w:rsidRPr="00F236EC">
              <w:rPr>
                <w:rFonts w:ascii="Cambria" w:hAnsi="Cambria"/>
                <w:sz w:val="18"/>
                <w:szCs w:val="18"/>
                <w:lang w:eastAsia="pl-PL"/>
              </w:rPr>
              <w:t>/2023 Rady Powiatu Wrocławskiego z dnia 13 czerwca 2023 r.,</w:t>
            </w:r>
          </w:p>
          <w:p w14:paraId="45874EEB" w14:textId="0DE31433" w:rsidR="00E34055" w:rsidRPr="00F236EC" w:rsidRDefault="00E34055" w:rsidP="003E27F6">
            <w:pPr>
              <w:jc w:val="both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F236EC">
              <w:rPr>
                <w:rFonts w:ascii="Cambria" w:hAnsi="Cambria"/>
                <w:sz w:val="18"/>
                <w:szCs w:val="18"/>
                <w:lang w:eastAsia="pl-PL"/>
              </w:rPr>
              <w:t>3)</w:t>
            </w:r>
            <w:r w:rsidR="003E27F6" w:rsidRPr="00F236EC">
              <w:rPr>
                <w:rFonts w:ascii="Cambria" w:hAnsi="Cambria"/>
                <w:sz w:val="18"/>
                <w:szCs w:val="18"/>
                <w:lang w:eastAsia="pl-PL"/>
              </w:rPr>
              <w:t xml:space="preserve"> </w:t>
            </w:r>
            <w:r w:rsidRPr="00F236EC">
              <w:rPr>
                <w:rFonts w:ascii="Cambria" w:hAnsi="Cambria"/>
                <w:sz w:val="18"/>
                <w:szCs w:val="18"/>
                <w:lang w:eastAsia="pl-PL"/>
              </w:rPr>
              <w:t xml:space="preserve">ogłoszenia, szczegółowych warunków konkursu oraz projektu umowy o realizacji w 2023 r. „Programu polityki  zdrowotnej z zakresu profilaktyki chorób odkleszczowych (boreliozy) na lata 2023–2025 dla mieszkańców Powiatu Wrocławskiego” w 2023 r., stanowiących załączniki do uchwały Nr     /2023 Zarządu Powiatu Wrocławskiego z dnia   </w:t>
            </w:r>
            <w:r w:rsidR="003E27F6" w:rsidRPr="00F236EC">
              <w:rPr>
                <w:rFonts w:ascii="Cambria" w:hAnsi="Cambria"/>
                <w:sz w:val="18"/>
                <w:szCs w:val="18"/>
                <w:lang w:eastAsia="pl-PL"/>
              </w:rPr>
              <w:t xml:space="preserve">  </w:t>
            </w:r>
            <w:r w:rsidRPr="00F236EC">
              <w:rPr>
                <w:rFonts w:ascii="Cambria" w:hAnsi="Cambria"/>
                <w:sz w:val="18"/>
                <w:szCs w:val="18"/>
                <w:lang w:eastAsia="pl-PL"/>
              </w:rPr>
              <w:t>lipca 2023 r. o ogłoszeniu konkursu.</w:t>
            </w:r>
          </w:p>
          <w:p w14:paraId="72EB6256" w14:textId="77777777" w:rsidR="00E34055" w:rsidRPr="00F236EC" w:rsidRDefault="00E34055" w:rsidP="00E34055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14:paraId="19628865" w14:textId="4B287CB2" w:rsidR="002B21BD" w:rsidRPr="00F236EC" w:rsidRDefault="00E34055" w:rsidP="00E34055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  <w:r w:rsidRPr="00F236EC">
              <w:rPr>
                <w:rFonts w:ascii="Cambria" w:hAnsi="Cambria"/>
                <w:sz w:val="18"/>
                <w:szCs w:val="18"/>
                <w:lang w:eastAsia="pl-PL"/>
              </w:rPr>
              <w:t>Jednocześnie wyrażam zgodę na przystąpienie do konkursu.</w:t>
            </w:r>
          </w:p>
          <w:p w14:paraId="3B8D7FB9" w14:textId="77777777" w:rsidR="00E34055" w:rsidRPr="00F236EC" w:rsidRDefault="00E34055" w:rsidP="00E34055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14:paraId="78B33971" w14:textId="77777777" w:rsidR="00E34055" w:rsidRPr="00F236EC" w:rsidRDefault="00E34055" w:rsidP="00E34055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14:paraId="0961CA5A" w14:textId="1FAD9C1B" w:rsidR="00E34055" w:rsidRPr="00F236EC" w:rsidRDefault="00E34055" w:rsidP="00E34055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  <w:r w:rsidRPr="00F236EC">
              <w:rPr>
                <w:rFonts w:ascii="Cambria" w:hAnsi="Cambria"/>
                <w:sz w:val="18"/>
                <w:szCs w:val="18"/>
                <w:lang w:eastAsia="pl-PL"/>
              </w:rPr>
              <w:t>…………..….., dnia …...………………….                                                                                  ……………………………………………</w:t>
            </w:r>
          </w:p>
          <w:p w14:paraId="079C8CA1" w14:textId="77777777" w:rsidR="00E34055" w:rsidRPr="00F236EC" w:rsidRDefault="00E34055" w:rsidP="00E34055">
            <w:pPr>
              <w:jc w:val="right"/>
              <w:rPr>
                <w:rFonts w:ascii="Cambria" w:hAnsi="Cambria"/>
                <w:i/>
                <w:sz w:val="16"/>
                <w:szCs w:val="16"/>
                <w:lang w:eastAsia="pl-PL"/>
              </w:rPr>
            </w:pPr>
            <w:r w:rsidRPr="00F236EC">
              <w:rPr>
                <w:rFonts w:ascii="Cambria" w:hAnsi="Cambria"/>
                <w:i/>
                <w:sz w:val="16"/>
                <w:szCs w:val="16"/>
                <w:lang w:eastAsia="pl-PL"/>
              </w:rPr>
              <w:t xml:space="preserve">(Podpis osoby upoważnionej do składania </w:t>
            </w:r>
          </w:p>
          <w:p w14:paraId="63F80E65" w14:textId="7D060066" w:rsidR="00E34055" w:rsidRPr="00796A8D" w:rsidRDefault="00E34055" w:rsidP="00E34055">
            <w:pPr>
              <w:jc w:val="right"/>
              <w:rPr>
                <w:rFonts w:ascii="Cambria" w:hAnsi="Cambria"/>
                <w:i/>
                <w:sz w:val="16"/>
                <w:szCs w:val="16"/>
                <w:lang w:eastAsia="pl-PL"/>
              </w:rPr>
            </w:pPr>
            <w:r w:rsidRPr="00F236EC">
              <w:rPr>
                <w:rFonts w:ascii="Cambria" w:hAnsi="Cambria"/>
                <w:i/>
                <w:sz w:val="16"/>
                <w:szCs w:val="16"/>
                <w:lang w:eastAsia="pl-PL"/>
              </w:rPr>
              <w:t>oświadczeń w imieniu Oferenta)</w:t>
            </w:r>
          </w:p>
        </w:tc>
      </w:tr>
      <w:tr w:rsidR="00E34055" w:rsidRPr="00796A8D" w14:paraId="5855B56C" w14:textId="77777777" w:rsidTr="00A3694B">
        <w:tc>
          <w:tcPr>
            <w:tcW w:w="366" w:type="dxa"/>
            <w:shd w:val="clear" w:color="auto" w:fill="FFFFFF" w:themeFill="background1"/>
          </w:tcPr>
          <w:p w14:paraId="5FDD28E3" w14:textId="52DE7A73" w:rsidR="00E34055" w:rsidRPr="00796A8D" w:rsidRDefault="00127CC1" w:rsidP="002B21BD">
            <w:pPr>
              <w:pStyle w:val="Akapitzlist"/>
              <w:numPr>
                <w:ilvl w:val="0"/>
                <w:numId w:val="14"/>
              </w:numPr>
              <w:ind w:left="0" w:firstLine="0"/>
              <w:rPr>
                <w:rFonts w:ascii="Cambria" w:hAnsi="Cambria"/>
                <w:b/>
                <w:sz w:val="20"/>
                <w:szCs w:val="20"/>
              </w:rPr>
            </w:pPr>
            <w:r w:rsidRPr="00796A8D">
              <w:rPr>
                <w:rFonts w:ascii="Cambria" w:hAnsi="Cambria"/>
                <w:b/>
                <w:sz w:val="20"/>
                <w:szCs w:val="20"/>
              </w:rPr>
              <w:t xml:space="preserve">    </w:t>
            </w:r>
          </w:p>
        </w:tc>
        <w:tc>
          <w:tcPr>
            <w:tcW w:w="8694" w:type="dxa"/>
            <w:shd w:val="clear" w:color="auto" w:fill="FFFFFF" w:themeFill="background1"/>
          </w:tcPr>
          <w:p w14:paraId="0583FFAB" w14:textId="624A8A9A" w:rsidR="00E34055" w:rsidRPr="00796A8D" w:rsidRDefault="00E34055" w:rsidP="00E34055">
            <w:pPr>
              <w:jc w:val="both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796A8D">
              <w:rPr>
                <w:rFonts w:ascii="Cambria" w:hAnsi="Cambria"/>
                <w:sz w:val="18"/>
                <w:szCs w:val="18"/>
                <w:lang w:eastAsia="pl-PL"/>
              </w:rPr>
              <w:t>Oświadczam, że informacje o kwalifikacjach osób wskazanych w ofercie, które będą udzielały świadczeń medycznych w związku z realizacją Programu są zgodne z wymaganiami obowiązujących przepisów prawnych i aktualnym stanem faktycznym w zakresie posiadanych uprawnień, kwalifikacji i</w:t>
            </w:r>
            <w:r w:rsidR="00FA28E6" w:rsidRPr="00796A8D">
              <w:rPr>
                <w:rFonts w:ascii="Cambria" w:hAnsi="Cambria"/>
                <w:sz w:val="18"/>
                <w:szCs w:val="18"/>
                <w:lang w:eastAsia="pl-PL"/>
              </w:rPr>
              <w:t> </w:t>
            </w:r>
            <w:r w:rsidRPr="00796A8D">
              <w:rPr>
                <w:rFonts w:ascii="Cambria" w:hAnsi="Cambria"/>
                <w:sz w:val="18"/>
                <w:szCs w:val="18"/>
                <w:lang w:eastAsia="pl-PL"/>
              </w:rPr>
              <w:t>doświadczenia zawodowego.</w:t>
            </w:r>
          </w:p>
          <w:p w14:paraId="33F40210" w14:textId="77777777" w:rsidR="00E34055" w:rsidRPr="00796A8D" w:rsidRDefault="00E34055" w:rsidP="00E34055">
            <w:pPr>
              <w:jc w:val="both"/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14:paraId="32FFE978" w14:textId="77777777" w:rsidR="00E34055" w:rsidRPr="00796A8D" w:rsidRDefault="00E34055" w:rsidP="00E34055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14:paraId="1EAC6947" w14:textId="60B42B22" w:rsidR="00E34055" w:rsidRPr="00796A8D" w:rsidRDefault="00E34055" w:rsidP="00E34055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  <w:r w:rsidRPr="00796A8D">
              <w:rPr>
                <w:rFonts w:ascii="Cambria" w:hAnsi="Cambria"/>
                <w:sz w:val="18"/>
                <w:szCs w:val="18"/>
                <w:lang w:eastAsia="pl-PL"/>
              </w:rPr>
              <w:t>…………..….., dnia …...………………….                                                                                  ……………………………………………</w:t>
            </w:r>
          </w:p>
          <w:p w14:paraId="574F839C" w14:textId="77777777" w:rsidR="00E34055" w:rsidRPr="00796A8D" w:rsidRDefault="00E34055" w:rsidP="00E34055">
            <w:pPr>
              <w:jc w:val="right"/>
              <w:rPr>
                <w:rFonts w:ascii="Cambria" w:hAnsi="Cambria"/>
                <w:i/>
                <w:sz w:val="16"/>
                <w:szCs w:val="16"/>
                <w:lang w:eastAsia="pl-PL"/>
              </w:rPr>
            </w:pPr>
            <w:r w:rsidRPr="00796A8D">
              <w:rPr>
                <w:rFonts w:ascii="Cambria" w:hAnsi="Cambria"/>
                <w:i/>
                <w:sz w:val="16"/>
                <w:szCs w:val="16"/>
                <w:lang w:eastAsia="pl-PL"/>
              </w:rPr>
              <w:t xml:space="preserve">(Podpis osoby upoważnionej do składania </w:t>
            </w:r>
          </w:p>
          <w:p w14:paraId="71419F19" w14:textId="7A8DF3AA" w:rsidR="00E34055" w:rsidRPr="00796A8D" w:rsidRDefault="00E34055" w:rsidP="00E34055">
            <w:pPr>
              <w:jc w:val="right"/>
              <w:rPr>
                <w:rFonts w:ascii="Cambria" w:hAnsi="Cambria"/>
                <w:i/>
                <w:sz w:val="16"/>
                <w:szCs w:val="16"/>
                <w:lang w:eastAsia="pl-PL"/>
              </w:rPr>
            </w:pPr>
            <w:r w:rsidRPr="00796A8D">
              <w:rPr>
                <w:rFonts w:ascii="Cambria" w:hAnsi="Cambria"/>
                <w:i/>
                <w:sz w:val="16"/>
                <w:szCs w:val="16"/>
                <w:lang w:eastAsia="pl-PL"/>
              </w:rPr>
              <w:t>oświadczeń w imieniu Oferenta)</w:t>
            </w:r>
          </w:p>
          <w:p w14:paraId="3FEC3077" w14:textId="77777777" w:rsidR="00F25B26" w:rsidRPr="00796A8D" w:rsidRDefault="00F25B26" w:rsidP="00E34055">
            <w:pPr>
              <w:jc w:val="right"/>
              <w:rPr>
                <w:rFonts w:ascii="Cambria" w:hAnsi="Cambria"/>
                <w:i/>
                <w:sz w:val="16"/>
                <w:szCs w:val="16"/>
                <w:lang w:eastAsia="pl-PL"/>
              </w:rPr>
            </w:pPr>
          </w:p>
          <w:p w14:paraId="4276883F" w14:textId="77777777" w:rsidR="00E34055" w:rsidRPr="00796A8D" w:rsidRDefault="00E34055" w:rsidP="009E0DD9">
            <w:pPr>
              <w:jc w:val="both"/>
              <w:rPr>
                <w:rFonts w:ascii="Cambria" w:hAnsi="Cambria"/>
                <w:sz w:val="18"/>
                <w:szCs w:val="18"/>
                <w:lang w:eastAsia="pl-PL"/>
              </w:rPr>
            </w:pPr>
          </w:p>
        </w:tc>
      </w:tr>
      <w:tr w:rsidR="00F25B26" w:rsidRPr="00796A8D" w14:paraId="15DA223F" w14:textId="77777777" w:rsidTr="00A3694B">
        <w:tc>
          <w:tcPr>
            <w:tcW w:w="366" w:type="dxa"/>
            <w:shd w:val="clear" w:color="auto" w:fill="FFFFFF" w:themeFill="background1"/>
          </w:tcPr>
          <w:p w14:paraId="008D3518" w14:textId="77777777" w:rsidR="00F25B26" w:rsidRPr="00796A8D" w:rsidRDefault="00F25B26" w:rsidP="002B21BD">
            <w:pPr>
              <w:pStyle w:val="Akapitzlist"/>
              <w:numPr>
                <w:ilvl w:val="0"/>
                <w:numId w:val="14"/>
              </w:numPr>
              <w:ind w:left="0" w:firstLine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694" w:type="dxa"/>
            <w:shd w:val="clear" w:color="auto" w:fill="FFFFFF" w:themeFill="background1"/>
          </w:tcPr>
          <w:p w14:paraId="4BC2D421" w14:textId="2EA7E239" w:rsidR="00F25B26" w:rsidRPr="00F236EC" w:rsidRDefault="00F25B26" w:rsidP="00E34055">
            <w:pPr>
              <w:jc w:val="both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F236EC">
              <w:rPr>
                <w:rFonts w:ascii="Cambria" w:hAnsi="Cambria"/>
                <w:sz w:val="18"/>
                <w:szCs w:val="18"/>
                <w:lang w:eastAsia="pl-PL"/>
              </w:rPr>
              <w:t>Działając w imieniu ……………………….. (nazwa oferenta) będącego Administratorem danych osobowych zawartych w pkt. III   Formularza ofertowego złożonego w konkursie ofert na wybór w 2023 r. realizatora „Programu polityki zdrowotnej z zakresu profilaktyki chorób odkleszczowych (boreliozy) na lata 2023–2025 dla mieszkańców Powiatu Wrocławskiego”, oświadczam, że wobec ww. osób, został spełniony obowiązek informacyjny Zamawiającego, określony w załączniku nr 1 do szczegółowych warunków konkursu, a wynikający z rozporządzenia Parlamentu Europejskiego i Rady (UE) nr 2016/679 z dnia 27 kwietnia 2016 r. w sprawie ochrony osób fizycznych w związku z przetwarzaniem danych osobowych i</w:t>
            </w:r>
            <w:r w:rsidR="00FA28E6" w:rsidRPr="00796A8D">
              <w:rPr>
                <w:rFonts w:ascii="Cambria" w:hAnsi="Cambria"/>
                <w:sz w:val="18"/>
                <w:szCs w:val="18"/>
                <w:lang w:eastAsia="pl-PL"/>
              </w:rPr>
              <w:t> </w:t>
            </w:r>
            <w:r w:rsidRPr="00F236EC">
              <w:rPr>
                <w:rFonts w:ascii="Cambria" w:hAnsi="Cambria"/>
                <w:sz w:val="18"/>
                <w:szCs w:val="18"/>
                <w:lang w:eastAsia="pl-PL"/>
              </w:rPr>
              <w:t>w</w:t>
            </w:r>
            <w:r w:rsidR="00FA28E6" w:rsidRPr="00796A8D">
              <w:rPr>
                <w:rFonts w:ascii="Cambria" w:hAnsi="Cambria"/>
                <w:sz w:val="18"/>
                <w:szCs w:val="18"/>
                <w:lang w:eastAsia="pl-PL"/>
              </w:rPr>
              <w:t> </w:t>
            </w:r>
            <w:r w:rsidRPr="00F236EC">
              <w:rPr>
                <w:rFonts w:ascii="Cambria" w:hAnsi="Cambria"/>
                <w:sz w:val="18"/>
                <w:szCs w:val="18"/>
                <w:lang w:eastAsia="pl-PL"/>
              </w:rPr>
              <w:t>sprawie swobodnego przepływu takich danych oraz uchylenia dyrektywy 95/46/WE (ogólne rozporządzenie o ochronie danych) (Dz. U. UE L 119 z 4.05,2016 r.).</w:t>
            </w:r>
          </w:p>
          <w:p w14:paraId="1638A78C" w14:textId="77777777" w:rsidR="00F25B26" w:rsidRPr="00F236EC" w:rsidRDefault="00F25B26" w:rsidP="00E34055">
            <w:pPr>
              <w:jc w:val="both"/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14:paraId="3D608456" w14:textId="799E66B7" w:rsidR="00F25B26" w:rsidRPr="00F236EC" w:rsidRDefault="00F25B26" w:rsidP="00F25B26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  <w:r w:rsidRPr="00F236EC">
              <w:rPr>
                <w:rFonts w:ascii="Cambria" w:hAnsi="Cambria"/>
                <w:sz w:val="18"/>
                <w:szCs w:val="18"/>
                <w:lang w:eastAsia="pl-PL"/>
              </w:rPr>
              <w:t>…………..….., dnia …...………………….                                                                                  ……………………………………………</w:t>
            </w:r>
          </w:p>
          <w:p w14:paraId="3AC1AEE9" w14:textId="77777777" w:rsidR="00F25B26" w:rsidRPr="00F236EC" w:rsidRDefault="00F25B26" w:rsidP="00F25B26">
            <w:pPr>
              <w:jc w:val="right"/>
              <w:rPr>
                <w:rFonts w:ascii="Cambria" w:hAnsi="Cambria"/>
                <w:i/>
                <w:sz w:val="16"/>
                <w:szCs w:val="16"/>
                <w:lang w:eastAsia="pl-PL"/>
              </w:rPr>
            </w:pPr>
            <w:r w:rsidRPr="00F236EC">
              <w:rPr>
                <w:rFonts w:ascii="Cambria" w:hAnsi="Cambria"/>
                <w:i/>
                <w:sz w:val="16"/>
                <w:szCs w:val="16"/>
                <w:lang w:eastAsia="pl-PL"/>
              </w:rPr>
              <w:t xml:space="preserve">(Podpis osoby upoważnionej do składania </w:t>
            </w:r>
          </w:p>
          <w:p w14:paraId="335FE80D" w14:textId="77777777" w:rsidR="00F25B26" w:rsidRPr="00F236EC" w:rsidRDefault="00F25B26" w:rsidP="00F25B26">
            <w:pPr>
              <w:jc w:val="right"/>
              <w:rPr>
                <w:rFonts w:ascii="Cambria" w:hAnsi="Cambria"/>
                <w:i/>
                <w:sz w:val="16"/>
                <w:szCs w:val="16"/>
                <w:lang w:eastAsia="pl-PL"/>
              </w:rPr>
            </w:pPr>
            <w:r w:rsidRPr="00F236EC">
              <w:rPr>
                <w:rFonts w:ascii="Cambria" w:hAnsi="Cambria"/>
                <w:i/>
                <w:sz w:val="16"/>
                <w:szCs w:val="16"/>
                <w:lang w:eastAsia="pl-PL"/>
              </w:rPr>
              <w:t>oświadczeń w imieniu Oferenta)</w:t>
            </w:r>
          </w:p>
          <w:p w14:paraId="443A9104" w14:textId="77777777" w:rsidR="00F25B26" w:rsidRPr="00F236EC" w:rsidRDefault="00F25B26" w:rsidP="00E34055">
            <w:pPr>
              <w:jc w:val="both"/>
              <w:rPr>
                <w:rFonts w:ascii="Cambria" w:hAnsi="Cambria"/>
                <w:sz w:val="18"/>
                <w:szCs w:val="18"/>
                <w:lang w:eastAsia="pl-PL"/>
              </w:rPr>
            </w:pPr>
          </w:p>
        </w:tc>
      </w:tr>
      <w:tr w:rsidR="002B21BD" w:rsidRPr="00796A8D" w14:paraId="74399EAC" w14:textId="77777777" w:rsidTr="00A3694B">
        <w:tc>
          <w:tcPr>
            <w:tcW w:w="366" w:type="dxa"/>
            <w:shd w:val="clear" w:color="auto" w:fill="FFFFFF" w:themeFill="background1"/>
          </w:tcPr>
          <w:p w14:paraId="2566EEE1" w14:textId="77777777" w:rsidR="002B21BD" w:rsidRPr="00796A8D" w:rsidRDefault="002B21BD" w:rsidP="002B21BD">
            <w:pPr>
              <w:pStyle w:val="Akapitzlist"/>
              <w:numPr>
                <w:ilvl w:val="0"/>
                <w:numId w:val="14"/>
              </w:numPr>
              <w:ind w:left="0" w:firstLine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694" w:type="dxa"/>
            <w:shd w:val="clear" w:color="auto" w:fill="FFFFFF" w:themeFill="background1"/>
          </w:tcPr>
          <w:p w14:paraId="78E6FDC2" w14:textId="4CD77BA8" w:rsidR="00EC10B2" w:rsidRPr="00796A8D" w:rsidRDefault="00FD6F5F" w:rsidP="009E0DD9">
            <w:pPr>
              <w:jc w:val="both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796A8D">
              <w:rPr>
                <w:rFonts w:ascii="Cambria" w:hAnsi="Cambria"/>
                <w:sz w:val="18"/>
                <w:szCs w:val="18"/>
                <w:lang w:eastAsia="pl-PL"/>
              </w:rPr>
              <w:t xml:space="preserve">Oświadczam, że </w:t>
            </w:r>
            <w:r w:rsidR="00042ABD" w:rsidRPr="00796A8D">
              <w:rPr>
                <w:rFonts w:ascii="Cambria" w:hAnsi="Cambria"/>
                <w:sz w:val="18"/>
                <w:szCs w:val="18"/>
                <w:lang w:eastAsia="pl-PL"/>
              </w:rPr>
              <w:t>podmiot składający ofertę zapewnia</w:t>
            </w:r>
            <w:r w:rsidR="002B21BD" w:rsidRPr="00796A8D">
              <w:rPr>
                <w:rFonts w:ascii="Cambria" w:hAnsi="Cambria"/>
                <w:sz w:val="18"/>
                <w:szCs w:val="18"/>
                <w:lang w:eastAsia="pl-PL"/>
              </w:rPr>
              <w:t xml:space="preserve"> w</w:t>
            </w:r>
            <w:r w:rsidRPr="00796A8D">
              <w:rPr>
                <w:rFonts w:ascii="Cambria" w:hAnsi="Cambria"/>
                <w:sz w:val="18"/>
                <w:szCs w:val="18"/>
                <w:lang w:eastAsia="pl-PL"/>
              </w:rPr>
              <w:t>łaściwy sprzęt medyczny niezbędny do prawidłowej realizacji Programu</w:t>
            </w:r>
            <w:r w:rsidR="000D1463" w:rsidRPr="00796A8D">
              <w:rPr>
                <w:rFonts w:ascii="Cambria" w:hAnsi="Cambria"/>
                <w:sz w:val="18"/>
                <w:szCs w:val="18"/>
                <w:lang w:eastAsia="pl-PL"/>
              </w:rPr>
              <w:t>.</w:t>
            </w:r>
            <w:r w:rsidR="00E802A3" w:rsidRPr="00796A8D">
              <w:rPr>
                <w:rFonts w:ascii="Cambria" w:hAnsi="Cambria"/>
                <w:sz w:val="18"/>
                <w:szCs w:val="18"/>
                <w:lang w:eastAsia="pl-PL"/>
              </w:rPr>
              <w:t xml:space="preserve"> Oświadczam, że sprzęt spełnia wszelkie normy zgodne z</w:t>
            </w:r>
            <w:r w:rsidR="00FA28E6" w:rsidRPr="00796A8D">
              <w:rPr>
                <w:rFonts w:ascii="Cambria" w:hAnsi="Cambria"/>
                <w:sz w:val="18"/>
                <w:szCs w:val="18"/>
                <w:lang w:eastAsia="pl-PL"/>
              </w:rPr>
              <w:t> </w:t>
            </w:r>
            <w:r w:rsidR="00E802A3" w:rsidRPr="00796A8D">
              <w:rPr>
                <w:rFonts w:ascii="Cambria" w:hAnsi="Cambria"/>
                <w:sz w:val="18"/>
                <w:szCs w:val="18"/>
                <w:lang w:eastAsia="pl-PL"/>
              </w:rPr>
              <w:t>obowiązującym prawem oraz posiada niezbędne certyfikaty.</w:t>
            </w:r>
          </w:p>
          <w:p w14:paraId="50A1FB61" w14:textId="77777777" w:rsidR="00FD6F5F" w:rsidRPr="00796A8D" w:rsidRDefault="00FD6F5F" w:rsidP="002B21BD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14:paraId="71359479" w14:textId="77777777" w:rsidR="00FD6F5F" w:rsidRPr="00796A8D" w:rsidRDefault="00FD6F5F" w:rsidP="002B21BD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14:paraId="2F8DD6CD" w14:textId="01AFBB92" w:rsidR="00FD6F5F" w:rsidRPr="00796A8D" w:rsidRDefault="007F0F81" w:rsidP="00FD6F5F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  <w:r w:rsidRPr="00796A8D">
              <w:rPr>
                <w:rFonts w:ascii="Cambria" w:hAnsi="Cambria"/>
                <w:sz w:val="18"/>
                <w:szCs w:val="18"/>
                <w:lang w:eastAsia="pl-PL"/>
              </w:rPr>
              <w:lastRenderedPageBreak/>
              <w:t>……………..</w:t>
            </w:r>
            <w:r w:rsidR="00FD6F5F" w:rsidRPr="00796A8D">
              <w:rPr>
                <w:rFonts w:ascii="Cambria" w:hAnsi="Cambria"/>
                <w:sz w:val="18"/>
                <w:szCs w:val="18"/>
                <w:lang w:eastAsia="pl-PL"/>
              </w:rPr>
              <w:t xml:space="preserve">, dnia …...………………….                                                             </w:t>
            </w:r>
            <w:r w:rsidR="00A53DDA" w:rsidRPr="00796A8D">
              <w:rPr>
                <w:rFonts w:ascii="Cambria" w:hAnsi="Cambria"/>
                <w:sz w:val="18"/>
                <w:szCs w:val="18"/>
                <w:lang w:eastAsia="pl-PL"/>
              </w:rPr>
              <w:t xml:space="preserve">                     </w:t>
            </w:r>
            <w:r w:rsidR="00FD6F5F" w:rsidRPr="00796A8D">
              <w:rPr>
                <w:rFonts w:ascii="Cambria" w:hAnsi="Cambria"/>
                <w:sz w:val="18"/>
                <w:szCs w:val="18"/>
                <w:lang w:eastAsia="pl-PL"/>
              </w:rPr>
              <w:t xml:space="preserve"> …………………………………</w:t>
            </w:r>
            <w:r w:rsidR="00A53DDA" w:rsidRPr="00796A8D">
              <w:rPr>
                <w:rFonts w:ascii="Cambria" w:hAnsi="Cambria"/>
                <w:sz w:val="18"/>
                <w:szCs w:val="18"/>
                <w:lang w:eastAsia="pl-PL"/>
              </w:rPr>
              <w:t>…………</w:t>
            </w:r>
          </w:p>
          <w:p w14:paraId="6F763F3A" w14:textId="77777777" w:rsidR="00FD6F5F" w:rsidRPr="00796A8D" w:rsidRDefault="00FD6F5F" w:rsidP="00FD6F5F">
            <w:pPr>
              <w:jc w:val="right"/>
              <w:rPr>
                <w:rFonts w:ascii="Cambria" w:hAnsi="Cambria"/>
                <w:i/>
                <w:sz w:val="16"/>
                <w:szCs w:val="16"/>
                <w:lang w:eastAsia="pl-PL"/>
              </w:rPr>
            </w:pPr>
            <w:r w:rsidRPr="00796A8D">
              <w:rPr>
                <w:rFonts w:ascii="Cambria" w:hAnsi="Cambria"/>
                <w:i/>
                <w:sz w:val="16"/>
                <w:szCs w:val="16"/>
                <w:lang w:eastAsia="pl-PL"/>
              </w:rPr>
              <w:t xml:space="preserve">(Podpis osoby upoważnionej do składania </w:t>
            </w:r>
          </w:p>
          <w:p w14:paraId="26647C39" w14:textId="77777777" w:rsidR="00FD6F5F" w:rsidRPr="00796A8D" w:rsidRDefault="00FD6F5F" w:rsidP="00FD6F5F">
            <w:pPr>
              <w:jc w:val="right"/>
              <w:rPr>
                <w:rFonts w:ascii="Cambria" w:hAnsi="Cambria"/>
                <w:i/>
                <w:sz w:val="16"/>
                <w:szCs w:val="16"/>
                <w:lang w:eastAsia="pl-PL"/>
              </w:rPr>
            </w:pPr>
            <w:r w:rsidRPr="00796A8D">
              <w:rPr>
                <w:rFonts w:ascii="Cambria" w:hAnsi="Cambria"/>
                <w:i/>
                <w:sz w:val="16"/>
                <w:szCs w:val="16"/>
                <w:lang w:eastAsia="pl-PL"/>
              </w:rPr>
              <w:t>oświadczeń w imieniu Oferenta)</w:t>
            </w:r>
          </w:p>
          <w:p w14:paraId="77FE5CC3" w14:textId="77777777" w:rsidR="00FD6F5F" w:rsidRPr="00796A8D" w:rsidRDefault="00FD6F5F" w:rsidP="002B21BD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</w:p>
        </w:tc>
      </w:tr>
      <w:tr w:rsidR="002B21BD" w:rsidRPr="00796A8D" w14:paraId="156ADE87" w14:textId="77777777" w:rsidTr="00A3694B">
        <w:tc>
          <w:tcPr>
            <w:tcW w:w="366" w:type="dxa"/>
            <w:shd w:val="clear" w:color="auto" w:fill="FFFFFF" w:themeFill="background1"/>
          </w:tcPr>
          <w:p w14:paraId="618913CF" w14:textId="77777777" w:rsidR="002B21BD" w:rsidRPr="00796A8D" w:rsidRDefault="002B21BD" w:rsidP="002B21BD">
            <w:pPr>
              <w:pStyle w:val="Akapitzlist"/>
              <w:numPr>
                <w:ilvl w:val="0"/>
                <w:numId w:val="14"/>
              </w:numPr>
              <w:ind w:left="0" w:firstLine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694" w:type="dxa"/>
            <w:shd w:val="clear" w:color="auto" w:fill="FFFFFF" w:themeFill="background1"/>
          </w:tcPr>
          <w:p w14:paraId="62C9D89E" w14:textId="494EF4C1" w:rsidR="00EC10B2" w:rsidRPr="00796A8D" w:rsidRDefault="00042ABD" w:rsidP="009E0DD9">
            <w:pPr>
              <w:jc w:val="both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796A8D">
              <w:rPr>
                <w:rFonts w:ascii="Cambria" w:hAnsi="Cambria"/>
                <w:sz w:val="18"/>
                <w:szCs w:val="18"/>
                <w:lang w:eastAsia="pl-PL"/>
              </w:rPr>
              <w:t>Oświadczam, że</w:t>
            </w:r>
            <w:r w:rsidR="002B21BD" w:rsidRPr="00796A8D">
              <w:rPr>
                <w:rFonts w:ascii="Cambria" w:hAnsi="Cambria"/>
                <w:sz w:val="18"/>
                <w:szCs w:val="18"/>
                <w:lang w:eastAsia="pl-PL"/>
              </w:rPr>
              <w:t xml:space="preserve"> </w:t>
            </w:r>
            <w:r w:rsidR="00D9156E">
              <w:rPr>
                <w:rFonts w:ascii="Cambria" w:hAnsi="Cambria"/>
                <w:sz w:val="18"/>
                <w:szCs w:val="18"/>
                <w:lang w:eastAsia="pl-PL"/>
              </w:rPr>
              <w:t xml:space="preserve">dane ujęte w podanym numerze księgi rejestrowej są aktualne na dzień składania oferty. </w:t>
            </w:r>
          </w:p>
          <w:p w14:paraId="74881F3B" w14:textId="77777777" w:rsidR="00042ABD" w:rsidRPr="00796A8D" w:rsidRDefault="00042ABD" w:rsidP="002B21BD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14:paraId="2523019D" w14:textId="77777777" w:rsidR="00042ABD" w:rsidRPr="00796A8D" w:rsidRDefault="00042ABD" w:rsidP="002B21BD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14:paraId="4B019C28" w14:textId="75105A11" w:rsidR="00042ABD" w:rsidRPr="00796A8D" w:rsidRDefault="00C040BD" w:rsidP="00042ABD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  <w:r w:rsidRPr="00796A8D">
              <w:rPr>
                <w:rFonts w:ascii="Cambria" w:hAnsi="Cambria"/>
                <w:sz w:val="18"/>
                <w:szCs w:val="18"/>
                <w:lang w:eastAsia="pl-PL"/>
              </w:rPr>
              <w:t>……………..</w:t>
            </w:r>
            <w:r w:rsidR="00042ABD" w:rsidRPr="00796A8D">
              <w:rPr>
                <w:rFonts w:ascii="Cambria" w:hAnsi="Cambria"/>
                <w:sz w:val="18"/>
                <w:szCs w:val="18"/>
                <w:lang w:eastAsia="pl-PL"/>
              </w:rPr>
              <w:t xml:space="preserve">, dnia …...………………….                                                              </w:t>
            </w:r>
            <w:r w:rsidR="00A53DDA" w:rsidRPr="00796A8D">
              <w:rPr>
                <w:rFonts w:ascii="Cambria" w:hAnsi="Cambria"/>
                <w:sz w:val="18"/>
                <w:szCs w:val="18"/>
                <w:lang w:eastAsia="pl-PL"/>
              </w:rPr>
              <w:t xml:space="preserve">                         </w:t>
            </w:r>
            <w:r w:rsidR="00042ABD" w:rsidRPr="00796A8D">
              <w:rPr>
                <w:rFonts w:ascii="Cambria" w:hAnsi="Cambria"/>
                <w:sz w:val="18"/>
                <w:szCs w:val="18"/>
                <w:lang w:eastAsia="pl-PL"/>
              </w:rPr>
              <w:t>……………………………………</w:t>
            </w:r>
            <w:r w:rsidR="00A53DDA" w:rsidRPr="00796A8D">
              <w:rPr>
                <w:rFonts w:ascii="Cambria" w:hAnsi="Cambria"/>
                <w:sz w:val="18"/>
                <w:szCs w:val="18"/>
                <w:lang w:eastAsia="pl-PL"/>
              </w:rPr>
              <w:t>……</w:t>
            </w:r>
          </w:p>
          <w:p w14:paraId="17D0863F" w14:textId="77777777" w:rsidR="00042ABD" w:rsidRPr="00796A8D" w:rsidRDefault="00042ABD" w:rsidP="00042ABD">
            <w:pPr>
              <w:jc w:val="right"/>
              <w:rPr>
                <w:rFonts w:ascii="Cambria" w:hAnsi="Cambria"/>
                <w:i/>
                <w:sz w:val="16"/>
                <w:szCs w:val="16"/>
                <w:lang w:eastAsia="pl-PL"/>
              </w:rPr>
            </w:pPr>
            <w:r w:rsidRPr="00796A8D">
              <w:rPr>
                <w:rFonts w:ascii="Cambria" w:hAnsi="Cambria"/>
                <w:i/>
                <w:sz w:val="16"/>
                <w:szCs w:val="16"/>
                <w:lang w:eastAsia="pl-PL"/>
              </w:rPr>
              <w:t xml:space="preserve">(Podpis osoby upoważnionej do składania </w:t>
            </w:r>
          </w:p>
          <w:p w14:paraId="35BADEF4" w14:textId="77777777" w:rsidR="00042ABD" w:rsidRPr="00796A8D" w:rsidRDefault="00042ABD" w:rsidP="00042ABD">
            <w:pPr>
              <w:jc w:val="right"/>
              <w:rPr>
                <w:rFonts w:ascii="Cambria" w:hAnsi="Cambria"/>
                <w:i/>
                <w:sz w:val="16"/>
                <w:szCs w:val="16"/>
                <w:lang w:eastAsia="pl-PL"/>
              </w:rPr>
            </w:pPr>
            <w:r w:rsidRPr="00796A8D">
              <w:rPr>
                <w:rFonts w:ascii="Cambria" w:hAnsi="Cambria"/>
                <w:i/>
                <w:sz w:val="16"/>
                <w:szCs w:val="16"/>
                <w:lang w:eastAsia="pl-PL"/>
              </w:rPr>
              <w:t>oświadczeń w imieniu Oferenta)</w:t>
            </w:r>
          </w:p>
          <w:p w14:paraId="5D07F5BB" w14:textId="77777777" w:rsidR="00042ABD" w:rsidRPr="00796A8D" w:rsidRDefault="00042ABD" w:rsidP="002B21BD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</w:p>
        </w:tc>
      </w:tr>
      <w:tr w:rsidR="002B21BD" w:rsidRPr="00796A8D" w14:paraId="5BE130F6" w14:textId="77777777" w:rsidTr="00A3694B">
        <w:tc>
          <w:tcPr>
            <w:tcW w:w="366" w:type="dxa"/>
            <w:shd w:val="clear" w:color="auto" w:fill="FFFFFF" w:themeFill="background1"/>
          </w:tcPr>
          <w:p w14:paraId="0060FFDE" w14:textId="77777777" w:rsidR="002B21BD" w:rsidRPr="00796A8D" w:rsidRDefault="002B21BD" w:rsidP="002B21BD">
            <w:pPr>
              <w:pStyle w:val="Akapitzlist"/>
              <w:numPr>
                <w:ilvl w:val="0"/>
                <w:numId w:val="14"/>
              </w:numPr>
              <w:ind w:left="0" w:firstLine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694" w:type="dxa"/>
            <w:shd w:val="clear" w:color="auto" w:fill="FFFFFF" w:themeFill="background1"/>
          </w:tcPr>
          <w:p w14:paraId="24449A74" w14:textId="598E3CBC" w:rsidR="00EC10B2" w:rsidRPr="00796A8D" w:rsidRDefault="00042ABD" w:rsidP="009E0DD9">
            <w:pPr>
              <w:jc w:val="both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796A8D">
              <w:rPr>
                <w:rFonts w:ascii="Cambria" w:hAnsi="Cambria"/>
                <w:sz w:val="18"/>
                <w:szCs w:val="18"/>
                <w:lang w:eastAsia="pl-PL"/>
              </w:rPr>
              <w:t>Oświadczam, że podmiot składający ofertę i</w:t>
            </w:r>
            <w:r w:rsidR="002B21BD" w:rsidRPr="00796A8D">
              <w:rPr>
                <w:rFonts w:ascii="Cambria" w:hAnsi="Cambria"/>
                <w:sz w:val="18"/>
                <w:szCs w:val="18"/>
                <w:lang w:eastAsia="pl-PL"/>
              </w:rPr>
              <w:t xml:space="preserve"> realizujący Program ponosi odpowiedzialność za ewentualne szkody wyrządzone </w:t>
            </w:r>
            <w:r w:rsidR="00AE374F" w:rsidRPr="00796A8D">
              <w:rPr>
                <w:rFonts w:ascii="Cambria" w:hAnsi="Cambria"/>
                <w:sz w:val="18"/>
                <w:szCs w:val="18"/>
                <w:lang w:eastAsia="pl-PL"/>
              </w:rPr>
              <w:t xml:space="preserve">uczestnikom </w:t>
            </w:r>
            <w:r w:rsidR="002B21BD" w:rsidRPr="00796A8D">
              <w:rPr>
                <w:rFonts w:ascii="Cambria" w:hAnsi="Cambria"/>
                <w:sz w:val="18"/>
                <w:szCs w:val="18"/>
                <w:lang w:eastAsia="pl-PL"/>
              </w:rPr>
              <w:t>przy realizacji Programu, w tym również za szkody</w:t>
            </w:r>
            <w:r w:rsidRPr="00796A8D">
              <w:rPr>
                <w:rFonts w:ascii="Cambria" w:hAnsi="Cambria"/>
                <w:sz w:val="18"/>
                <w:szCs w:val="18"/>
                <w:lang w:eastAsia="pl-PL"/>
              </w:rPr>
              <w:t xml:space="preserve"> wyrządzone przez podwykonawców</w:t>
            </w:r>
            <w:r w:rsidR="000D1463" w:rsidRPr="00796A8D">
              <w:rPr>
                <w:rFonts w:ascii="Cambria" w:hAnsi="Cambria"/>
                <w:sz w:val="18"/>
                <w:szCs w:val="18"/>
                <w:lang w:eastAsia="pl-PL"/>
              </w:rPr>
              <w:t>.</w:t>
            </w:r>
          </w:p>
          <w:p w14:paraId="76E60D76" w14:textId="77777777" w:rsidR="00042ABD" w:rsidRPr="00796A8D" w:rsidRDefault="00042ABD" w:rsidP="002B21BD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14:paraId="729F4E5E" w14:textId="77777777" w:rsidR="00042ABD" w:rsidRPr="00796A8D" w:rsidRDefault="00042ABD" w:rsidP="002B21BD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14:paraId="648E5891" w14:textId="0F5C22BC" w:rsidR="00042ABD" w:rsidRPr="00796A8D" w:rsidRDefault="00C040BD" w:rsidP="00042ABD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  <w:r w:rsidRPr="00796A8D">
              <w:rPr>
                <w:rFonts w:ascii="Cambria" w:hAnsi="Cambria"/>
                <w:sz w:val="18"/>
                <w:szCs w:val="18"/>
                <w:lang w:eastAsia="pl-PL"/>
              </w:rPr>
              <w:t>………….</w:t>
            </w:r>
            <w:r w:rsidR="00042ABD" w:rsidRPr="00796A8D">
              <w:rPr>
                <w:rFonts w:ascii="Cambria" w:hAnsi="Cambria"/>
                <w:sz w:val="18"/>
                <w:szCs w:val="18"/>
                <w:lang w:eastAsia="pl-PL"/>
              </w:rPr>
              <w:t xml:space="preserve">, dnia …...………………….                                                             </w:t>
            </w:r>
            <w:r w:rsidR="00A53DDA" w:rsidRPr="00796A8D">
              <w:rPr>
                <w:rFonts w:ascii="Cambria" w:hAnsi="Cambria"/>
                <w:sz w:val="18"/>
                <w:szCs w:val="18"/>
                <w:lang w:eastAsia="pl-PL"/>
              </w:rPr>
              <w:t xml:space="preserve">                         </w:t>
            </w:r>
            <w:r w:rsidR="00042ABD" w:rsidRPr="00796A8D">
              <w:rPr>
                <w:rFonts w:ascii="Cambria" w:hAnsi="Cambria"/>
                <w:sz w:val="18"/>
                <w:szCs w:val="18"/>
                <w:lang w:eastAsia="pl-PL"/>
              </w:rPr>
              <w:t xml:space="preserve"> ……………………………………</w:t>
            </w:r>
            <w:r w:rsidRPr="00796A8D">
              <w:rPr>
                <w:rFonts w:ascii="Cambria" w:hAnsi="Cambria"/>
                <w:sz w:val="18"/>
                <w:szCs w:val="18"/>
                <w:lang w:eastAsia="pl-PL"/>
              </w:rPr>
              <w:t>…</w:t>
            </w:r>
            <w:r w:rsidR="00A53DDA" w:rsidRPr="00796A8D">
              <w:rPr>
                <w:rFonts w:ascii="Cambria" w:hAnsi="Cambria"/>
                <w:sz w:val="18"/>
                <w:szCs w:val="18"/>
                <w:lang w:eastAsia="pl-PL"/>
              </w:rPr>
              <w:t>…</w:t>
            </w:r>
          </w:p>
          <w:p w14:paraId="43E8AC96" w14:textId="77777777" w:rsidR="00042ABD" w:rsidRPr="00796A8D" w:rsidRDefault="00042ABD" w:rsidP="00042ABD">
            <w:pPr>
              <w:jc w:val="right"/>
              <w:rPr>
                <w:rFonts w:ascii="Cambria" w:hAnsi="Cambria"/>
                <w:i/>
                <w:sz w:val="16"/>
                <w:szCs w:val="16"/>
                <w:lang w:eastAsia="pl-PL"/>
              </w:rPr>
            </w:pPr>
            <w:r w:rsidRPr="00796A8D">
              <w:rPr>
                <w:rFonts w:ascii="Cambria" w:hAnsi="Cambria"/>
                <w:i/>
                <w:sz w:val="16"/>
                <w:szCs w:val="16"/>
                <w:lang w:eastAsia="pl-PL"/>
              </w:rPr>
              <w:t xml:space="preserve">(Podpis osoby upoważnionej do składania </w:t>
            </w:r>
          </w:p>
          <w:p w14:paraId="5031BE46" w14:textId="77777777" w:rsidR="00042ABD" w:rsidRPr="00796A8D" w:rsidRDefault="00042ABD" w:rsidP="00042ABD">
            <w:pPr>
              <w:jc w:val="right"/>
              <w:rPr>
                <w:rFonts w:ascii="Cambria" w:hAnsi="Cambria"/>
                <w:i/>
                <w:sz w:val="16"/>
                <w:szCs w:val="16"/>
                <w:lang w:eastAsia="pl-PL"/>
              </w:rPr>
            </w:pPr>
            <w:r w:rsidRPr="00796A8D">
              <w:rPr>
                <w:rFonts w:ascii="Cambria" w:hAnsi="Cambria"/>
                <w:i/>
                <w:sz w:val="16"/>
                <w:szCs w:val="16"/>
                <w:lang w:eastAsia="pl-PL"/>
              </w:rPr>
              <w:t>oświadczeń w imieniu Oferenta)</w:t>
            </w:r>
          </w:p>
          <w:p w14:paraId="1F5D5DB8" w14:textId="77777777" w:rsidR="00042ABD" w:rsidRPr="00796A8D" w:rsidRDefault="00042ABD" w:rsidP="002B21BD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</w:p>
        </w:tc>
      </w:tr>
      <w:tr w:rsidR="002B21BD" w:rsidRPr="00796A8D" w14:paraId="552FF4F4" w14:textId="77777777" w:rsidTr="00A3694B">
        <w:tc>
          <w:tcPr>
            <w:tcW w:w="366" w:type="dxa"/>
            <w:shd w:val="clear" w:color="auto" w:fill="FFFFFF" w:themeFill="background1"/>
          </w:tcPr>
          <w:p w14:paraId="69203464" w14:textId="77777777" w:rsidR="002B21BD" w:rsidRPr="00796A8D" w:rsidRDefault="002B21BD" w:rsidP="002B21BD">
            <w:pPr>
              <w:pStyle w:val="Akapitzlist"/>
              <w:numPr>
                <w:ilvl w:val="0"/>
                <w:numId w:val="14"/>
              </w:numPr>
              <w:ind w:left="0" w:firstLine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694" w:type="dxa"/>
            <w:shd w:val="clear" w:color="auto" w:fill="FFFFFF" w:themeFill="background1"/>
          </w:tcPr>
          <w:p w14:paraId="1386D72B" w14:textId="5CAD30C8" w:rsidR="00EC10B2" w:rsidRPr="00796A8D" w:rsidRDefault="00042ABD" w:rsidP="009E0DD9">
            <w:pPr>
              <w:jc w:val="both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796A8D">
              <w:rPr>
                <w:rFonts w:ascii="Cambria" w:hAnsi="Cambria"/>
                <w:sz w:val="18"/>
                <w:szCs w:val="18"/>
                <w:lang w:eastAsia="pl-PL"/>
              </w:rPr>
              <w:t>Oświadczam</w:t>
            </w:r>
            <w:r w:rsidR="002B21BD" w:rsidRPr="00796A8D">
              <w:rPr>
                <w:rFonts w:ascii="Cambria" w:hAnsi="Cambria"/>
                <w:sz w:val="18"/>
                <w:szCs w:val="18"/>
                <w:lang w:eastAsia="pl-PL"/>
              </w:rPr>
              <w:t>, że w stosunku do podmiotu składającego ofertę nie stwierdzono niezgodnego z</w:t>
            </w:r>
            <w:r w:rsidR="00FA28E6" w:rsidRPr="00796A8D">
              <w:rPr>
                <w:rFonts w:ascii="Cambria" w:hAnsi="Cambria"/>
                <w:sz w:val="18"/>
                <w:szCs w:val="18"/>
                <w:lang w:eastAsia="pl-PL"/>
              </w:rPr>
              <w:t> </w:t>
            </w:r>
            <w:r w:rsidR="002B21BD" w:rsidRPr="00796A8D">
              <w:rPr>
                <w:rFonts w:ascii="Cambria" w:hAnsi="Cambria"/>
                <w:sz w:val="18"/>
                <w:szCs w:val="18"/>
                <w:lang w:eastAsia="pl-PL"/>
              </w:rPr>
              <w:t xml:space="preserve">przeznaczeniem wykorzystania środków </w:t>
            </w:r>
            <w:r w:rsidRPr="00796A8D">
              <w:rPr>
                <w:rFonts w:ascii="Cambria" w:hAnsi="Cambria"/>
                <w:sz w:val="18"/>
                <w:szCs w:val="18"/>
                <w:lang w:eastAsia="pl-PL"/>
              </w:rPr>
              <w:t>publicznych</w:t>
            </w:r>
            <w:r w:rsidR="000D1463" w:rsidRPr="00796A8D">
              <w:rPr>
                <w:rFonts w:ascii="Cambria" w:hAnsi="Cambria"/>
                <w:sz w:val="18"/>
                <w:szCs w:val="18"/>
                <w:lang w:eastAsia="pl-PL"/>
              </w:rPr>
              <w:t>.</w:t>
            </w:r>
          </w:p>
          <w:p w14:paraId="36F9433F" w14:textId="77777777" w:rsidR="00042ABD" w:rsidRPr="00796A8D" w:rsidRDefault="00042ABD" w:rsidP="002B21BD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14:paraId="6B0EB4E9" w14:textId="45367475" w:rsidR="00042ABD" w:rsidRPr="00796A8D" w:rsidRDefault="00C040BD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  <w:r w:rsidRPr="00796A8D">
              <w:rPr>
                <w:rFonts w:ascii="Cambria" w:hAnsi="Cambria"/>
                <w:sz w:val="18"/>
                <w:szCs w:val="18"/>
                <w:lang w:eastAsia="pl-PL"/>
              </w:rPr>
              <w:t>……………</w:t>
            </w:r>
            <w:r w:rsidR="00042ABD" w:rsidRPr="00796A8D">
              <w:rPr>
                <w:rFonts w:ascii="Cambria" w:hAnsi="Cambria"/>
                <w:sz w:val="18"/>
                <w:szCs w:val="18"/>
                <w:lang w:eastAsia="pl-PL"/>
              </w:rPr>
              <w:t xml:space="preserve">, dnia …...………………….                                                           </w:t>
            </w:r>
            <w:r w:rsidR="00A53DDA" w:rsidRPr="00796A8D">
              <w:rPr>
                <w:rFonts w:ascii="Cambria" w:hAnsi="Cambria"/>
                <w:sz w:val="18"/>
                <w:szCs w:val="18"/>
                <w:lang w:eastAsia="pl-PL"/>
              </w:rPr>
              <w:t xml:space="preserve">                            </w:t>
            </w:r>
            <w:r w:rsidR="00042ABD" w:rsidRPr="00796A8D">
              <w:rPr>
                <w:rFonts w:ascii="Cambria" w:hAnsi="Cambria"/>
                <w:sz w:val="18"/>
                <w:szCs w:val="18"/>
                <w:lang w:eastAsia="pl-PL"/>
              </w:rPr>
              <w:t xml:space="preserve">   </w:t>
            </w:r>
            <w:r w:rsidR="00D9156E">
              <w:rPr>
                <w:rFonts w:ascii="Cambria" w:hAnsi="Cambria"/>
                <w:sz w:val="18"/>
                <w:szCs w:val="18"/>
                <w:lang w:eastAsia="pl-PL"/>
              </w:rPr>
              <w:t xml:space="preserve">        </w:t>
            </w:r>
            <w:r w:rsidR="00042ABD" w:rsidRPr="00796A8D">
              <w:rPr>
                <w:rFonts w:ascii="Cambria" w:hAnsi="Cambria"/>
                <w:sz w:val="18"/>
                <w:szCs w:val="18"/>
                <w:lang w:eastAsia="pl-PL"/>
              </w:rPr>
              <w:t>………………</w:t>
            </w:r>
            <w:r w:rsidR="00D9156E">
              <w:rPr>
                <w:rFonts w:ascii="Cambria" w:hAnsi="Cambria"/>
                <w:sz w:val="18"/>
                <w:szCs w:val="18"/>
                <w:lang w:eastAsia="pl-PL"/>
              </w:rPr>
              <w:t>………………..</w:t>
            </w:r>
          </w:p>
          <w:p w14:paraId="2E3F2C9B" w14:textId="77777777" w:rsidR="00042ABD" w:rsidRPr="00796A8D" w:rsidRDefault="00042ABD" w:rsidP="00042ABD">
            <w:pPr>
              <w:jc w:val="right"/>
              <w:rPr>
                <w:rFonts w:ascii="Cambria" w:hAnsi="Cambria"/>
                <w:i/>
                <w:sz w:val="16"/>
                <w:szCs w:val="16"/>
                <w:lang w:eastAsia="pl-PL"/>
              </w:rPr>
            </w:pPr>
            <w:r w:rsidRPr="00796A8D">
              <w:rPr>
                <w:rFonts w:ascii="Cambria" w:hAnsi="Cambria"/>
                <w:i/>
                <w:sz w:val="16"/>
                <w:szCs w:val="16"/>
                <w:lang w:eastAsia="pl-PL"/>
              </w:rPr>
              <w:t xml:space="preserve">(Podpis osoby upoważnionej do składania </w:t>
            </w:r>
          </w:p>
          <w:p w14:paraId="489F07C1" w14:textId="77777777" w:rsidR="00042ABD" w:rsidRPr="00796A8D" w:rsidRDefault="00042ABD" w:rsidP="00042ABD">
            <w:pPr>
              <w:jc w:val="right"/>
              <w:rPr>
                <w:rFonts w:ascii="Cambria" w:hAnsi="Cambria"/>
                <w:i/>
                <w:sz w:val="16"/>
                <w:szCs w:val="16"/>
                <w:lang w:eastAsia="pl-PL"/>
              </w:rPr>
            </w:pPr>
            <w:r w:rsidRPr="00796A8D">
              <w:rPr>
                <w:rFonts w:ascii="Cambria" w:hAnsi="Cambria"/>
                <w:i/>
                <w:sz w:val="16"/>
                <w:szCs w:val="16"/>
                <w:lang w:eastAsia="pl-PL"/>
              </w:rPr>
              <w:t>oświadczeń w imieniu Oferenta)</w:t>
            </w:r>
          </w:p>
          <w:p w14:paraId="17F961F7" w14:textId="77777777" w:rsidR="00042ABD" w:rsidRPr="00796A8D" w:rsidRDefault="00042ABD" w:rsidP="002B21BD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</w:p>
        </w:tc>
      </w:tr>
      <w:tr w:rsidR="002B21BD" w:rsidRPr="00796A8D" w14:paraId="19250750" w14:textId="77777777" w:rsidTr="00A3694B">
        <w:tc>
          <w:tcPr>
            <w:tcW w:w="366" w:type="dxa"/>
            <w:shd w:val="clear" w:color="auto" w:fill="FFFFFF" w:themeFill="background1"/>
          </w:tcPr>
          <w:p w14:paraId="2BD525A2" w14:textId="77777777" w:rsidR="002B21BD" w:rsidRPr="00796A8D" w:rsidRDefault="002B21BD" w:rsidP="002B21BD">
            <w:pPr>
              <w:pStyle w:val="Akapitzlist"/>
              <w:numPr>
                <w:ilvl w:val="0"/>
                <w:numId w:val="14"/>
              </w:numPr>
              <w:ind w:left="0" w:firstLine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694" w:type="dxa"/>
            <w:shd w:val="clear" w:color="auto" w:fill="FFFFFF" w:themeFill="background1"/>
          </w:tcPr>
          <w:p w14:paraId="2B118E65" w14:textId="551E7436" w:rsidR="00EC10B2" w:rsidRPr="00796A8D" w:rsidRDefault="00042ABD" w:rsidP="009E0DD9">
            <w:pPr>
              <w:jc w:val="both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796A8D">
              <w:rPr>
                <w:rFonts w:ascii="Cambria" w:hAnsi="Cambria"/>
                <w:sz w:val="18"/>
                <w:szCs w:val="18"/>
                <w:lang w:eastAsia="pl-PL"/>
              </w:rPr>
              <w:t>Oświadczam, że jako osoba uprawniona</w:t>
            </w:r>
            <w:r w:rsidR="002B21BD" w:rsidRPr="00796A8D">
              <w:rPr>
                <w:rFonts w:ascii="Cambria" w:hAnsi="Cambria"/>
                <w:sz w:val="18"/>
                <w:szCs w:val="18"/>
                <w:lang w:eastAsia="pl-PL"/>
              </w:rPr>
              <w:t xml:space="preserve"> do repreze</w:t>
            </w:r>
            <w:r w:rsidRPr="00796A8D">
              <w:rPr>
                <w:rFonts w:ascii="Cambria" w:hAnsi="Cambria"/>
                <w:sz w:val="18"/>
                <w:szCs w:val="18"/>
                <w:lang w:eastAsia="pl-PL"/>
              </w:rPr>
              <w:t>ntowania podmiotu składającego ofertę nie jestem ani nie byłam</w:t>
            </w:r>
            <w:r w:rsidR="000D1463" w:rsidRPr="00796A8D">
              <w:rPr>
                <w:rFonts w:ascii="Cambria" w:hAnsi="Cambria"/>
                <w:sz w:val="18"/>
                <w:szCs w:val="18"/>
                <w:lang w:eastAsia="pl-PL"/>
              </w:rPr>
              <w:t>(-</w:t>
            </w:r>
            <w:proofErr w:type="spellStart"/>
            <w:r w:rsidR="000D1463" w:rsidRPr="00796A8D">
              <w:rPr>
                <w:rFonts w:ascii="Cambria" w:hAnsi="Cambria"/>
                <w:sz w:val="18"/>
                <w:szCs w:val="18"/>
                <w:lang w:eastAsia="pl-PL"/>
              </w:rPr>
              <w:t>ł</w:t>
            </w:r>
            <w:r w:rsidRPr="00796A8D">
              <w:rPr>
                <w:rFonts w:ascii="Cambria" w:hAnsi="Cambria"/>
                <w:sz w:val="18"/>
                <w:szCs w:val="18"/>
                <w:lang w:eastAsia="pl-PL"/>
              </w:rPr>
              <w:t>em</w:t>
            </w:r>
            <w:proofErr w:type="spellEnd"/>
            <w:r w:rsidR="000D1463" w:rsidRPr="00796A8D">
              <w:rPr>
                <w:rFonts w:ascii="Cambria" w:hAnsi="Cambria"/>
                <w:sz w:val="18"/>
                <w:szCs w:val="18"/>
                <w:lang w:eastAsia="pl-PL"/>
              </w:rPr>
              <w:t>)</w:t>
            </w:r>
            <w:r w:rsidRPr="00796A8D">
              <w:rPr>
                <w:rFonts w:ascii="Cambria" w:hAnsi="Cambria"/>
                <w:sz w:val="18"/>
                <w:szCs w:val="18"/>
                <w:lang w:eastAsia="pl-PL"/>
              </w:rPr>
              <w:t xml:space="preserve"> objęta</w:t>
            </w:r>
            <w:r w:rsidR="000D1463" w:rsidRPr="00796A8D">
              <w:rPr>
                <w:rFonts w:ascii="Cambria" w:hAnsi="Cambria"/>
                <w:sz w:val="18"/>
                <w:szCs w:val="18"/>
                <w:lang w:eastAsia="pl-PL"/>
              </w:rPr>
              <w:t>(-t</w:t>
            </w:r>
            <w:r w:rsidRPr="00796A8D">
              <w:rPr>
                <w:rFonts w:ascii="Cambria" w:hAnsi="Cambria"/>
                <w:sz w:val="18"/>
                <w:szCs w:val="18"/>
                <w:lang w:eastAsia="pl-PL"/>
              </w:rPr>
              <w:t>y</w:t>
            </w:r>
            <w:r w:rsidR="000D1463" w:rsidRPr="00796A8D">
              <w:rPr>
                <w:rFonts w:ascii="Cambria" w:hAnsi="Cambria"/>
                <w:sz w:val="18"/>
                <w:szCs w:val="18"/>
                <w:lang w:eastAsia="pl-PL"/>
              </w:rPr>
              <w:t>)</w:t>
            </w:r>
            <w:r w:rsidRPr="00796A8D">
              <w:rPr>
                <w:rFonts w:ascii="Cambria" w:hAnsi="Cambria"/>
                <w:sz w:val="18"/>
                <w:szCs w:val="18"/>
                <w:lang w:eastAsia="pl-PL"/>
              </w:rPr>
              <w:t xml:space="preserve"> </w:t>
            </w:r>
            <w:r w:rsidR="002B21BD" w:rsidRPr="00796A8D">
              <w:rPr>
                <w:rFonts w:ascii="Cambria" w:hAnsi="Cambria"/>
                <w:sz w:val="18"/>
                <w:szCs w:val="18"/>
                <w:lang w:eastAsia="pl-PL"/>
              </w:rPr>
              <w:t xml:space="preserve">zakazem pełnienia funkcji związanych z dysponowaniem środkami publicznymi oraz </w:t>
            </w:r>
            <w:r w:rsidRPr="00796A8D">
              <w:rPr>
                <w:rFonts w:ascii="Cambria" w:hAnsi="Cambria"/>
                <w:sz w:val="18"/>
                <w:szCs w:val="18"/>
                <w:lang w:eastAsia="pl-PL"/>
              </w:rPr>
              <w:t>karana</w:t>
            </w:r>
            <w:r w:rsidR="000D1463" w:rsidRPr="00796A8D">
              <w:rPr>
                <w:rFonts w:ascii="Cambria" w:hAnsi="Cambria"/>
                <w:sz w:val="18"/>
                <w:szCs w:val="18"/>
                <w:lang w:eastAsia="pl-PL"/>
              </w:rPr>
              <w:t>(-</w:t>
            </w:r>
            <w:proofErr w:type="spellStart"/>
            <w:r w:rsidR="000D1463" w:rsidRPr="00796A8D">
              <w:rPr>
                <w:rFonts w:ascii="Cambria" w:hAnsi="Cambria"/>
                <w:sz w:val="18"/>
                <w:szCs w:val="18"/>
                <w:lang w:eastAsia="pl-PL"/>
              </w:rPr>
              <w:t>n</w:t>
            </w:r>
            <w:r w:rsidRPr="00796A8D">
              <w:rPr>
                <w:rFonts w:ascii="Cambria" w:hAnsi="Cambria"/>
                <w:sz w:val="18"/>
                <w:szCs w:val="18"/>
                <w:lang w:eastAsia="pl-PL"/>
              </w:rPr>
              <w:t>y</w:t>
            </w:r>
            <w:proofErr w:type="spellEnd"/>
            <w:r w:rsidR="000D1463" w:rsidRPr="00796A8D">
              <w:rPr>
                <w:rFonts w:ascii="Cambria" w:hAnsi="Cambria"/>
                <w:sz w:val="18"/>
                <w:szCs w:val="18"/>
                <w:lang w:eastAsia="pl-PL"/>
              </w:rPr>
              <w:t>)</w:t>
            </w:r>
            <w:r w:rsidRPr="00796A8D">
              <w:rPr>
                <w:rFonts w:ascii="Cambria" w:hAnsi="Cambria"/>
                <w:sz w:val="18"/>
                <w:szCs w:val="18"/>
                <w:lang w:eastAsia="pl-PL"/>
              </w:rPr>
              <w:t xml:space="preserve"> </w:t>
            </w:r>
            <w:r w:rsidR="002B21BD" w:rsidRPr="00796A8D">
              <w:rPr>
                <w:rFonts w:ascii="Cambria" w:hAnsi="Cambria"/>
                <w:sz w:val="18"/>
                <w:szCs w:val="18"/>
                <w:lang w:eastAsia="pl-PL"/>
              </w:rPr>
              <w:t>za umyślne przestępstwo lu</w:t>
            </w:r>
            <w:r w:rsidRPr="00796A8D">
              <w:rPr>
                <w:rFonts w:ascii="Cambria" w:hAnsi="Cambria"/>
                <w:sz w:val="18"/>
                <w:szCs w:val="18"/>
                <w:lang w:eastAsia="pl-PL"/>
              </w:rPr>
              <w:t>b umyślne przestępstwo skarbowe</w:t>
            </w:r>
            <w:r w:rsidR="000D1463" w:rsidRPr="00796A8D">
              <w:rPr>
                <w:rFonts w:ascii="Cambria" w:hAnsi="Cambria"/>
                <w:sz w:val="18"/>
                <w:szCs w:val="18"/>
                <w:lang w:eastAsia="pl-PL"/>
              </w:rPr>
              <w:t>.</w:t>
            </w:r>
          </w:p>
          <w:p w14:paraId="5B908AA9" w14:textId="77777777" w:rsidR="00042ABD" w:rsidRPr="00796A8D" w:rsidRDefault="00042ABD" w:rsidP="002B21BD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14:paraId="53246AA8" w14:textId="77777777" w:rsidR="00042ABD" w:rsidRPr="00796A8D" w:rsidRDefault="00042ABD" w:rsidP="002B21BD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14:paraId="371C9323" w14:textId="0C5D0EF1" w:rsidR="00042ABD" w:rsidRPr="00796A8D" w:rsidRDefault="00C040BD" w:rsidP="00042ABD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  <w:r w:rsidRPr="00796A8D">
              <w:rPr>
                <w:rFonts w:ascii="Cambria" w:hAnsi="Cambria"/>
                <w:sz w:val="18"/>
                <w:szCs w:val="18"/>
                <w:lang w:eastAsia="pl-PL"/>
              </w:rPr>
              <w:t>……………….</w:t>
            </w:r>
            <w:r w:rsidR="00042ABD" w:rsidRPr="00796A8D">
              <w:rPr>
                <w:rFonts w:ascii="Cambria" w:hAnsi="Cambria"/>
                <w:sz w:val="18"/>
                <w:szCs w:val="18"/>
                <w:lang w:eastAsia="pl-PL"/>
              </w:rPr>
              <w:t xml:space="preserve">, dnia …...………………….                                                              </w:t>
            </w:r>
            <w:r w:rsidR="00A53DDA" w:rsidRPr="00796A8D">
              <w:rPr>
                <w:rFonts w:ascii="Cambria" w:hAnsi="Cambria"/>
                <w:sz w:val="18"/>
                <w:szCs w:val="18"/>
                <w:lang w:eastAsia="pl-PL"/>
              </w:rPr>
              <w:t xml:space="preserve">                          </w:t>
            </w:r>
            <w:r w:rsidR="00042ABD" w:rsidRPr="00796A8D">
              <w:rPr>
                <w:rFonts w:ascii="Cambria" w:hAnsi="Cambria"/>
                <w:sz w:val="18"/>
                <w:szCs w:val="18"/>
                <w:lang w:eastAsia="pl-PL"/>
              </w:rPr>
              <w:t>…………………………………</w:t>
            </w:r>
            <w:r w:rsidR="00A53DDA" w:rsidRPr="00796A8D">
              <w:rPr>
                <w:rFonts w:ascii="Cambria" w:hAnsi="Cambria"/>
                <w:sz w:val="18"/>
                <w:szCs w:val="18"/>
                <w:lang w:eastAsia="pl-PL"/>
              </w:rPr>
              <w:t>……</w:t>
            </w:r>
          </w:p>
          <w:p w14:paraId="5E4572F7" w14:textId="77777777" w:rsidR="00042ABD" w:rsidRPr="00796A8D" w:rsidRDefault="00042ABD" w:rsidP="00042ABD">
            <w:pPr>
              <w:jc w:val="right"/>
              <w:rPr>
                <w:rFonts w:ascii="Cambria" w:hAnsi="Cambria"/>
                <w:i/>
                <w:sz w:val="16"/>
                <w:szCs w:val="16"/>
                <w:lang w:eastAsia="pl-PL"/>
              </w:rPr>
            </w:pPr>
            <w:r w:rsidRPr="00796A8D">
              <w:rPr>
                <w:rFonts w:ascii="Cambria" w:hAnsi="Cambria"/>
                <w:i/>
                <w:sz w:val="16"/>
                <w:szCs w:val="16"/>
                <w:lang w:eastAsia="pl-PL"/>
              </w:rPr>
              <w:t xml:space="preserve">(Podpis osoby upoważnionej do składania </w:t>
            </w:r>
          </w:p>
          <w:p w14:paraId="295851FC" w14:textId="77777777" w:rsidR="00042ABD" w:rsidRPr="00796A8D" w:rsidRDefault="00042ABD" w:rsidP="00042ABD">
            <w:pPr>
              <w:jc w:val="right"/>
              <w:rPr>
                <w:rFonts w:ascii="Cambria" w:hAnsi="Cambria"/>
                <w:i/>
                <w:sz w:val="16"/>
                <w:szCs w:val="16"/>
                <w:lang w:eastAsia="pl-PL"/>
              </w:rPr>
            </w:pPr>
            <w:r w:rsidRPr="00796A8D">
              <w:rPr>
                <w:rFonts w:ascii="Cambria" w:hAnsi="Cambria"/>
                <w:i/>
                <w:sz w:val="16"/>
                <w:szCs w:val="16"/>
                <w:lang w:eastAsia="pl-PL"/>
              </w:rPr>
              <w:t>oświadczeń w imieniu Oferenta)</w:t>
            </w:r>
          </w:p>
          <w:p w14:paraId="3C4E0BBC" w14:textId="77777777" w:rsidR="00042ABD" w:rsidRPr="00796A8D" w:rsidRDefault="00042ABD" w:rsidP="002B21BD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2B21BD" w:rsidRPr="00796A8D" w14:paraId="2CECE2FB" w14:textId="77777777" w:rsidTr="00A3694B">
        <w:tc>
          <w:tcPr>
            <w:tcW w:w="366" w:type="dxa"/>
            <w:shd w:val="clear" w:color="auto" w:fill="FFFFFF" w:themeFill="background1"/>
          </w:tcPr>
          <w:p w14:paraId="3C963DA3" w14:textId="77777777" w:rsidR="002B21BD" w:rsidRPr="00796A8D" w:rsidRDefault="002B21BD" w:rsidP="002B21BD">
            <w:pPr>
              <w:pStyle w:val="Akapitzlist"/>
              <w:numPr>
                <w:ilvl w:val="0"/>
                <w:numId w:val="14"/>
              </w:numPr>
              <w:ind w:left="0" w:firstLine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694" w:type="dxa"/>
            <w:shd w:val="clear" w:color="auto" w:fill="FFFFFF" w:themeFill="background1"/>
          </w:tcPr>
          <w:p w14:paraId="7F67C329" w14:textId="6912E66D" w:rsidR="00531595" w:rsidRPr="00796A8D" w:rsidRDefault="00042ABD" w:rsidP="00F236EC">
            <w:pPr>
              <w:jc w:val="both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796A8D">
              <w:rPr>
                <w:rFonts w:ascii="Cambria" w:hAnsi="Cambria"/>
                <w:sz w:val="18"/>
                <w:szCs w:val="18"/>
                <w:lang w:eastAsia="pl-PL"/>
              </w:rPr>
              <w:t>Oświadczam</w:t>
            </w:r>
            <w:r w:rsidR="002B21BD" w:rsidRPr="00796A8D">
              <w:rPr>
                <w:rFonts w:ascii="Cambria" w:hAnsi="Cambria"/>
                <w:sz w:val="18"/>
                <w:szCs w:val="18"/>
                <w:lang w:eastAsia="pl-PL"/>
              </w:rPr>
              <w:t xml:space="preserve">, że podmiot składający ofertę jest jedynym posiadaczem rachunku, na który w przypadku zawarcia umowy ze Zleceniodawcą zostaną przekazane środki, i zobowiązuje się go utrzymywać do chwili zaakceptowania rozliczenia tych środków pod </w:t>
            </w:r>
            <w:r w:rsidR="00531595" w:rsidRPr="00796A8D">
              <w:rPr>
                <w:rFonts w:ascii="Cambria" w:hAnsi="Cambria"/>
                <w:sz w:val="18"/>
                <w:szCs w:val="18"/>
                <w:lang w:eastAsia="pl-PL"/>
              </w:rPr>
              <w:t>względem finansowym i rzeczowym</w:t>
            </w:r>
            <w:r w:rsidR="000D1463" w:rsidRPr="00796A8D">
              <w:rPr>
                <w:rFonts w:ascii="Cambria" w:hAnsi="Cambria"/>
                <w:sz w:val="18"/>
                <w:szCs w:val="18"/>
                <w:lang w:eastAsia="pl-PL"/>
              </w:rPr>
              <w:t>.</w:t>
            </w:r>
          </w:p>
          <w:p w14:paraId="4AB6FB0C" w14:textId="77777777" w:rsidR="00531595" w:rsidRPr="00796A8D" w:rsidRDefault="00531595" w:rsidP="002B21BD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14:paraId="68C9DEA3" w14:textId="734D1051" w:rsidR="00531595" w:rsidRPr="00796A8D" w:rsidRDefault="00C040BD" w:rsidP="00531595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  <w:r w:rsidRPr="00796A8D">
              <w:rPr>
                <w:rFonts w:ascii="Cambria" w:hAnsi="Cambria"/>
                <w:sz w:val="18"/>
                <w:szCs w:val="18"/>
                <w:lang w:eastAsia="pl-PL"/>
              </w:rPr>
              <w:t>………………</w:t>
            </w:r>
            <w:r w:rsidR="00531595" w:rsidRPr="00796A8D">
              <w:rPr>
                <w:rFonts w:ascii="Cambria" w:hAnsi="Cambria"/>
                <w:sz w:val="18"/>
                <w:szCs w:val="18"/>
                <w:lang w:eastAsia="pl-PL"/>
              </w:rPr>
              <w:t xml:space="preserve">, dnia …...………………….                                                              </w:t>
            </w:r>
            <w:r w:rsidR="00D9156E">
              <w:rPr>
                <w:rFonts w:ascii="Cambria" w:hAnsi="Cambria"/>
                <w:sz w:val="18"/>
                <w:szCs w:val="18"/>
                <w:lang w:eastAsia="pl-PL"/>
              </w:rPr>
              <w:t xml:space="preserve">                          </w:t>
            </w:r>
            <w:r w:rsidR="00531595" w:rsidRPr="00796A8D">
              <w:rPr>
                <w:rFonts w:ascii="Cambria" w:hAnsi="Cambria"/>
                <w:sz w:val="18"/>
                <w:szCs w:val="18"/>
                <w:lang w:eastAsia="pl-PL"/>
              </w:rPr>
              <w:t>…………………………………</w:t>
            </w:r>
            <w:r w:rsidRPr="00796A8D">
              <w:rPr>
                <w:rFonts w:ascii="Cambria" w:hAnsi="Cambria"/>
                <w:sz w:val="18"/>
                <w:szCs w:val="18"/>
                <w:lang w:eastAsia="pl-PL"/>
              </w:rPr>
              <w:t>..</w:t>
            </w:r>
          </w:p>
          <w:p w14:paraId="236F06E8" w14:textId="77777777" w:rsidR="00531595" w:rsidRPr="00796A8D" w:rsidRDefault="00531595" w:rsidP="00531595">
            <w:pPr>
              <w:jc w:val="right"/>
              <w:rPr>
                <w:rFonts w:ascii="Cambria" w:hAnsi="Cambria"/>
                <w:i/>
                <w:sz w:val="16"/>
                <w:szCs w:val="16"/>
                <w:lang w:eastAsia="pl-PL"/>
              </w:rPr>
            </w:pPr>
            <w:r w:rsidRPr="00796A8D">
              <w:rPr>
                <w:rFonts w:ascii="Cambria" w:hAnsi="Cambria"/>
                <w:i/>
                <w:sz w:val="16"/>
                <w:szCs w:val="16"/>
                <w:lang w:eastAsia="pl-PL"/>
              </w:rPr>
              <w:t xml:space="preserve">(Podpis osoby upoważnionej do składania </w:t>
            </w:r>
          </w:p>
          <w:p w14:paraId="7568B723" w14:textId="77777777" w:rsidR="00531595" w:rsidRPr="00796A8D" w:rsidRDefault="00531595" w:rsidP="00531595">
            <w:pPr>
              <w:jc w:val="right"/>
              <w:rPr>
                <w:rFonts w:ascii="Cambria" w:hAnsi="Cambria"/>
                <w:i/>
                <w:sz w:val="16"/>
                <w:szCs w:val="16"/>
                <w:lang w:eastAsia="pl-PL"/>
              </w:rPr>
            </w:pPr>
            <w:r w:rsidRPr="00796A8D">
              <w:rPr>
                <w:rFonts w:ascii="Cambria" w:hAnsi="Cambria"/>
                <w:i/>
                <w:sz w:val="16"/>
                <w:szCs w:val="16"/>
                <w:lang w:eastAsia="pl-PL"/>
              </w:rPr>
              <w:t>oświadczeń w imieniu Oferenta)</w:t>
            </w:r>
          </w:p>
          <w:p w14:paraId="4D46B725" w14:textId="77777777" w:rsidR="00531595" w:rsidRPr="00796A8D" w:rsidRDefault="00531595" w:rsidP="002B21BD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</w:p>
        </w:tc>
      </w:tr>
      <w:tr w:rsidR="002B21BD" w:rsidRPr="00796A8D" w14:paraId="38E08085" w14:textId="77777777" w:rsidTr="00A3694B">
        <w:tc>
          <w:tcPr>
            <w:tcW w:w="366" w:type="dxa"/>
            <w:shd w:val="clear" w:color="auto" w:fill="FFFFFF" w:themeFill="background1"/>
          </w:tcPr>
          <w:p w14:paraId="16CC772D" w14:textId="77777777" w:rsidR="002B21BD" w:rsidRPr="00796A8D" w:rsidRDefault="002B21BD" w:rsidP="002B21BD">
            <w:pPr>
              <w:pStyle w:val="Akapitzlist"/>
              <w:numPr>
                <w:ilvl w:val="0"/>
                <w:numId w:val="14"/>
              </w:numPr>
              <w:ind w:left="0" w:firstLine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694" w:type="dxa"/>
            <w:shd w:val="clear" w:color="auto" w:fill="FFFFFF" w:themeFill="background1"/>
          </w:tcPr>
          <w:p w14:paraId="3D04B178" w14:textId="6D39B00F" w:rsidR="00EC10B2" w:rsidRPr="00796A8D" w:rsidRDefault="00531595" w:rsidP="009E0DD9">
            <w:pPr>
              <w:jc w:val="both"/>
              <w:rPr>
                <w:rFonts w:ascii="Cambria" w:hAnsi="Cambria"/>
                <w:sz w:val="18"/>
                <w:szCs w:val="18"/>
              </w:rPr>
            </w:pPr>
            <w:r w:rsidRPr="00796A8D">
              <w:rPr>
                <w:rFonts w:ascii="Cambria" w:hAnsi="Cambria"/>
                <w:sz w:val="18"/>
                <w:szCs w:val="18"/>
              </w:rPr>
              <w:t>Oświadczam</w:t>
            </w:r>
            <w:r w:rsidR="002B21BD" w:rsidRPr="00796A8D">
              <w:rPr>
                <w:rFonts w:ascii="Cambria" w:hAnsi="Cambria"/>
                <w:sz w:val="18"/>
                <w:szCs w:val="18"/>
              </w:rPr>
              <w:t xml:space="preserve">, że podmiot </w:t>
            </w:r>
            <w:r w:rsidRPr="00796A8D">
              <w:rPr>
                <w:rFonts w:ascii="Cambria" w:hAnsi="Cambria"/>
                <w:sz w:val="18"/>
                <w:szCs w:val="18"/>
              </w:rPr>
              <w:t xml:space="preserve">składający ofertę </w:t>
            </w:r>
            <w:r w:rsidR="002B21BD" w:rsidRPr="00796A8D">
              <w:rPr>
                <w:rFonts w:ascii="Cambria" w:hAnsi="Cambria"/>
                <w:sz w:val="18"/>
                <w:szCs w:val="18"/>
              </w:rPr>
              <w:t xml:space="preserve">nie będzie wykazywał </w:t>
            </w:r>
            <w:r w:rsidRPr="00796A8D">
              <w:rPr>
                <w:rFonts w:ascii="Cambria" w:hAnsi="Cambria"/>
                <w:sz w:val="18"/>
                <w:szCs w:val="18"/>
              </w:rPr>
              <w:t>świadczeń zdrowotnych objętych P</w:t>
            </w:r>
            <w:r w:rsidR="002B21BD" w:rsidRPr="00796A8D">
              <w:rPr>
                <w:rFonts w:ascii="Cambria" w:hAnsi="Cambria"/>
                <w:sz w:val="18"/>
                <w:szCs w:val="18"/>
              </w:rPr>
              <w:t xml:space="preserve">rogramem finansowanym z budżetu </w:t>
            </w:r>
            <w:r w:rsidR="00C040BD" w:rsidRPr="00796A8D">
              <w:rPr>
                <w:rFonts w:ascii="Cambria" w:hAnsi="Cambria"/>
                <w:sz w:val="18"/>
                <w:szCs w:val="18"/>
              </w:rPr>
              <w:t>Powiatu Wrocławskiego</w:t>
            </w:r>
            <w:r w:rsidR="002B21BD" w:rsidRPr="00796A8D">
              <w:rPr>
                <w:rFonts w:ascii="Cambria" w:hAnsi="Cambria"/>
                <w:sz w:val="18"/>
                <w:szCs w:val="18"/>
              </w:rPr>
              <w:t>, udzielonych uczestnikom tego programu, jako świadczeń udzielanych w</w:t>
            </w:r>
            <w:r w:rsidR="000D1463" w:rsidRPr="00796A8D">
              <w:rPr>
                <w:rFonts w:ascii="Cambria" w:hAnsi="Cambria"/>
                <w:sz w:val="18"/>
                <w:szCs w:val="18"/>
              </w:rPr>
              <w:t> </w:t>
            </w:r>
            <w:r w:rsidR="002B21BD" w:rsidRPr="00796A8D">
              <w:rPr>
                <w:rFonts w:ascii="Cambria" w:hAnsi="Cambria"/>
                <w:sz w:val="18"/>
                <w:szCs w:val="18"/>
              </w:rPr>
              <w:t>ramach powszec</w:t>
            </w:r>
            <w:r w:rsidRPr="00796A8D">
              <w:rPr>
                <w:rFonts w:ascii="Cambria" w:hAnsi="Cambria"/>
                <w:sz w:val="18"/>
                <w:szCs w:val="18"/>
              </w:rPr>
              <w:t>hnego ubezpieczenia zdrowotnego</w:t>
            </w:r>
            <w:r w:rsidR="000D1463" w:rsidRPr="00796A8D">
              <w:rPr>
                <w:rFonts w:ascii="Cambria" w:hAnsi="Cambria"/>
                <w:sz w:val="18"/>
                <w:szCs w:val="18"/>
              </w:rPr>
              <w:t>.</w:t>
            </w:r>
          </w:p>
          <w:p w14:paraId="7792AAC3" w14:textId="77777777" w:rsidR="00531595" w:rsidRPr="00796A8D" w:rsidRDefault="00531595" w:rsidP="002B21BD">
            <w:pPr>
              <w:rPr>
                <w:rFonts w:ascii="Cambria" w:hAnsi="Cambria"/>
                <w:sz w:val="18"/>
                <w:szCs w:val="18"/>
              </w:rPr>
            </w:pPr>
          </w:p>
          <w:p w14:paraId="50ADE05E" w14:textId="6E77F2CD" w:rsidR="00531595" w:rsidRPr="00796A8D" w:rsidRDefault="00C040BD" w:rsidP="00531595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  <w:r w:rsidRPr="00796A8D">
              <w:rPr>
                <w:rFonts w:ascii="Cambria" w:hAnsi="Cambria"/>
                <w:sz w:val="18"/>
                <w:szCs w:val="18"/>
                <w:lang w:eastAsia="pl-PL"/>
              </w:rPr>
              <w:t>…………….</w:t>
            </w:r>
            <w:r w:rsidR="00531595" w:rsidRPr="00796A8D">
              <w:rPr>
                <w:rFonts w:ascii="Cambria" w:hAnsi="Cambria"/>
                <w:sz w:val="18"/>
                <w:szCs w:val="18"/>
                <w:lang w:eastAsia="pl-PL"/>
              </w:rPr>
              <w:t xml:space="preserve">, dnia …...………………….                                                              </w:t>
            </w:r>
            <w:r w:rsidR="00D9156E">
              <w:rPr>
                <w:rFonts w:ascii="Cambria" w:hAnsi="Cambria"/>
                <w:sz w:val="18"/>
                <w:szCs w:val="18"/>
                <w:lang w:eastAsia="pl-PL"/>
              </w:rPr>
              <w:t xml:space="preserve">                        </w:t>
            </w:r>
            <w:r w:rsidR="00531595" w:rsidRPr="00796A8D">
              <w:rPr>
                <w:rFonts w:ascii="Cambria" w:hAnsi="Cambria"/>
                <w:sz w:val="18"/>
                <w:szCs w:val="18"/>
                <w:lang w:eastAsia="pl-PL"/>
              </w:rPr>
              <w:t>……………………………………</w:t>
            </w:r>
          </w:p>
          <w:p w14:paraId="398554C9" w14:textId="77777777" w:rsidR="00531595" w:rsidRPr="00796A8D" w:rsidRDefault="00531595" w:rsidP="00531595">
            <w:pPr>
              <w:jc w:val="right"/>
              <w:rPr>
                <w:rFonts w:ascii="Cambria" w:hAnsi="Cambria"/>
                <w:i/>
                <w:sz w:val="16"/>
                <w:szCs w:val="16"/>
                <w:lang w:eastAsia="pl-PL"/>
              </w:rPr>
            </w:pPr>
            <w:r w:rsidRPr="00796A8D">
              <w:rPr>
                <w:rFonts w:ascii="Cambria" w:hAnsi="Cambria"/>
                <w:i/>
                <w:sz w:val="16"/>
                <w:szCs w:val="16"/>
                <w:lang w:eastAsia="pl-PL"/>
              </w:rPr>
              <w:t xml:space="preserve">(Podpis osoby upoważnionej do składania </w:t>
            </w:r>
          </w:p>
          <w:p w14:paraId="4B12664E" w14:textId="77777777" w:rsidR="00531595" w:rsidRPr="00796A8D" w:rsidRDefault="00531595" w:rsidP="00531595">
            <w:pPr>
              <w:jc w:val="right"/>
              <w:rPr>
                <w:rFonts w:ascii="Cambria" w:hAnsi="Cambria"/>
                <w:i/>
                <w:sz w:val="16"/>
                <w:szCs w:val="16"/>
                <w:lang w:eastAsia="pl-PL"/>
              </w:rPr>
            </w:pPr>
            <w:r w:rsidRPr="00796A8D">
              <w:rPr>
                <w:rFonts w:ascii="Cambria" w:hAnsi="Cambria"/>
                <w:i/>
                <w:sz w:val="16"/>
                <w:szCs w:val="16"/>
                <w:lang w:eastAsia="pl-PL"/>
              </w:rPr>
              <w:t>oświadczeń w imieniu Oferenta)</w:t>
            </w:r>
          </w:p>
          <w:p w14:paraId="1BEB9C86" w14:textId="77777777" w:rsidR="00531595" w:rsidRPr="00796A8D" w:rsidRDefault="00531595" w:rsidP="002B21BD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</w:p>
        </w:tc>
      </w:tr>
      <w:tr w:rsidR="002B21BD" w:rsidRPr="00796A8D" w14:paraId="5C5DE6DA" w14:textId="77777777" w:rsidTr="00A3694B">
        <w:tc>
          <w:tcPr>
            <w:tcW w:w="366" w:type="dxa"/>
            <w:shd w:val="clear" w:color="auto" w:fill="FFFFFF" w:themeFill="background1"/>
          </w:tcPr>
          <w:p w14:paraId="17AF3EDE" w14:textId="77777777" w:rsidR="002B21BD" w:rsidRPr="00796A8D" w:rsidRDefault="002B21BD" w:rsidP="002B21BD">
            <w:pPr>
              <w:pStyle w:val="Akapitzlist"/>
              <w:numPr>
                <w:ilvl w:val="0"/>
                <w:numId w:val="14"/>
              </w:numPr>
              <w:ind w:left="0" w:firstLine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694" w:type="dxa"/>
            <w:shd w:val="clear" w:color="auto" w:fill="FFFFFF" w:themeFill="background1"/>
          </w:tcPr>
          <w:p w14:paraId="0A7671D7" w14:textId="4C6BB51D" w:rsidR="00531595" w:rsidRPr="00796A8D" w:rsidRDefault="00531595" w:rsidP="00F236EC">
            <w:pPr>
              <w:jc w:val="both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796A8D">
              <w:rPr>
                <w:rFonts w:ascii="Cambria" w:hAnsi="Cambria"/>
                <w:sz w:val="18"/>
                <w:szCs w:val="18"/>
                <w:lang w:eastAsia="pl-PL"/>
              </w:rPr>
              <w:t>Oświadczam, że podmiot składający ofertę zobowiązuje się</w:t>
            </w:r>
            <w:r w:rsidR="002B21BD" w:rsidRPr="00796A8D">
              <w:rPr>
                <w:rFonts w:ascii="Cambria" w:hAnsi="Cambria"/>
                <w:sz w:val="18"/>
                <w:szCs w:val="18"/>
                <w:lang w:eastAsia="pl-PL"/>
              </w:rPr>
              <w:t xml:space="preserve"> do ochrony danych osobowych zgodnie z</w:t>
            </w:r>
            <w:r w:rsidR="000F1B50" w:rsidRPr="00796A8D">
              <w:rPr>
                <w:rFonts w:ascii="Cambria" w:hAnsi="Cambria"/>
                <w:sz w:val="18"/>
                <w:szCs w:val="18"/>
                <w:lang w:eastAsia="pl-PL"/>
              </w:rPr>
              <w:t> </w:t>
            </w:r>
            <w:r w:rsidR="002B21BD" w:rsidRPr="00796A8D">
              <w:rPr>
                <w:rFonts w:ascii="Cambria" w:hAnsi="Cambria"/>
                <w:sz w:val="18"/>
                <w:szCs w:val="18"/>
                <w:lang w:eastAsia="pl-PL"/>
              </w:rPr>
              <w:t>rozporządzeniem parlamentu Europejskiego i Rady (UE) 2016/679 z dnia 27 kwietnia 2016 r. w</w:t>
            </w:r>
            <w:r w:rsidR="00FA28E6" w:rsidRPr="00796A8D">
              <w:rPr>
                <w:rFonts w:ascii="Cambria" w:hAnsi="Cambria"/>
                <w:sz w:val="18"/>
                <w:szCs w:val="18"/>
                <w:lang w:eastAsia="pl-PL"/>
              </w:rPr>
              <w:t> </w:t>
            </w:r>
            <w:r w:rsidR="002B21BD" w:rsidRPr="00796A8D">
              <w:rPr>
                <w:rFonts w:ascii="Cambria" w:hAnsi="Cambria"/>
                <w:sz w:val="18"/>
                <w:szCs w:val="18"/>
                <w:lang w:eastAsia="pl-PL"/>
              </w:rPr>
              <w:t>sprawie ochrony osób fizycznych w związku z przetwarzaniem danych osobowych i w sprawie swobodnego przepływu takich danych oraz uchylenia dyrektywy 95/46/WE (ogólne rozporządzenie o</w:t>
            </w:r>
            <w:r w:rsidR="00FA28E6" w:rsidRPr="00796A8D">
              <w:rPr>
                <w:rFonts w:ascii="Cambria" w:hAnsi="Cambria"/>
                <w:sz w:val="18"/>
                <w:szCs w:val="18"/>
                <w:lang w:eastAsia="pl-PL"/>
              </w:rPr>
              <w:t> </w:t>
            </w:r>
            <w:r w:rsidR="002B21BD" w:rsidRPr="00796A8D">
              <w:rPr>
                <w:rFonts w:ascii="Cambria" w:hAnsi="Cambria"/>
                <w:sz w:val="18"/>
                <w:szCs w:val="18"/>
                <w:lang w:eastAsia="pl-PL"/>
              </w:rPr>
              <w:t>ochronie danych</w:t>
            </w:r>
            <w:r w:rsidR="00D93AF8" w:rsidRPr="00796A8D">
              <w:rPr>
                <w:rFonts w:ascii="Cambria" w:hAnsi="Cambria"/>
                <w:sz w:val="18"/>
                <w:szCs w:val="18"/>
                <w:lang w:eastAsia="pl-PL"/>
              </w:rPr>
              <w:t xml:space="preserve"> osobowych)</w:t>
            </w:r>
            <w:r w:rsidR="000D1463" w:rsidRPr="00796A8D">
              <w:rPr>
                <w:rFonts w:ascii="Cambria" w:hAnsi="Cambria"/>
                <w:sz w:val="18"/>
                <w:szCs w:val="18"/>
                <w:lang w:eastAsia="pl-PL"/>
              </w:rPr>
              <w:t>.</w:t>
            </w:r>
          </w:p>
          <w:p w14:paraId="7CFA0B3C" w14:textId="77777777" w:rsidR="00531595" w:rsidRPr="00796A8D" w:rsidRDefault="00531595" w:rsidP="002B21BD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14:paraId="1F8DFD9A" w14:textId="5965D886" w:rsidR="00531595" w:rsidRPr="00796A8D" w:rsidRDefault="00C040BD" w:rsidP="00531595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  <w:r w:rsidRPr="00796A8D">
              <w:rPr>
                <w:rFonts w:ascii="Cambria" w:hAnsi="Cambria"/>
                <w:sz w:val="18"/>
                <w:szCs w:val="18"/>
                <w:lang w:eastAsia="pl-PL"/>
              </w:rPr>
              <w:t>…………………….</w:t>
            </w:r>
            <w:r w:rsidR="00531595" w:rsidRPr="00796A8D">
              <w:rPr>
                <w:rFonts w:ascii="Cambria" w:hAnsi="Cambria"/>
                <w:sz w:val="18"/>
                <w:szCs w:val="18"/>
                <w:lang w:eastAsia="pl-PL"/>
              </w:rPr>
              <w:t xml:space="preserve">, dnia …...………………….                                                            </w:t>
            </w:r>
            <w:r w:rsidR="00D9156E">
              <w:rPr>
                <w:rFonts w:ascii="Cambria" w:hAnsi="Cambria"/>
                <w:sz w:val="18"/>
                <w:szCs w:val="18"/>
                <w:lang w:eastAsia="pl-PL"/>
              </w:rPr>
              <w:t xml:space="preserve">        </w:t>
            </w:r>
            <w:r w:rsidR="00531595" w:rsidRPr="00796A8D">
              <w:rPr>
                <w:rFonts w:ascii="Cambria" w:hAnsi="Cambria"/>
                <w:sz w:val="18"/>
                <w:szCs w:val="18"/>
                <w:lang w:eastAsia="pl-PL"/>
              </w:rPr>
              <w:t xml:space="preserve">  ……………………………</w:t>
            </w:r>
            <w:r w:rsidR="00D9156E">
              <w:rPr>
                <w:rFonts w:ascii="Cambria" w:hAnsi="Cambria"/>
                <w:sz w:val="18"/>
                <w:szCs w:val="18"/>
                <w:lang w:eastAsia="pl-PL"/>
              </w:rPr>
              <w:t>………………</w:t>
            </w:r>
          </w:p>
          <w:p w14:paraId="2546B9B7" w14:textId="77777777" w:rsidR="00531595" w:rsidRPr="00796A8D" w:rsidRDefault="00531595" w:rsidP="00531595">
            <w:pPr>
              <w:jc w:val="right"/>
              <w:rPr>
                <w:rFonts w:ascii="Cambria" w:hAnsi="Cambria"/>
                <w:i/>
                <w:sz w:val="16"/>
                <w:szCs w:val="16"/>
                <w:lang w:eastAsia="pl-PL"/>
              </w:rPr>
            </w:pPr>
            <w:r w:rsidRPr="00796A8D">
              <w:rPr>
                <w:rFonts w:ascii="Cambria" w:hAnsi="Cambria"/>
                <w:i/>
                <w:sz w:val="16"/>
                <w:szCs w:val="16"/>
                <w:lang w:eastAsia="pl-PL"/>
              </w:rPr>
              <w:t xml:space="preserve">(Podpis osoby upoważnionej do składania </w:t>
            </w:r>
          </w:p>
          <w:p w14:paraId="254F60DF" w14:textId="77777777" w:rsidR="00531595" w:rsidRPr="00796A8D" w:rsidRDefault="00531595" w:rsidP="00531595">
            <w:pPr>
              <w:jc w:val="right"/>
              <w:rPr>
                <w:rFonts w:ascii="Cambria" w:hAnsi="Cambria"/>
                <w:i/>
                <w:sz w:val="16"/>
                <w:szCs w:val="16"/>
                <w:lang w:eastAsia="pl-PL"/>
              </w:rPr>
            </w:pPr>
            <w:r w:rsidRPr="00796A8D">
              <w:rPr>
                <w:rFonts w:ascii="Cambria" w:hAnsi="Cambria"/>
                <w:i/>
                <w:sz w:val="16"/>
                <w:szCs w:val="16"/>
                <w:lang w:eastAsia="pl-PL"/>
              </w:rPr>
              <w:t>oświadczeń w imieniu Oferenta)</w:t>
            </w:r>
          </w:p>
          <w:p w14:paraId="7144181C" w14:textId="77777777" w:rsidR="00531595" w:rsidRPr="00796A8D" w:rsidRDefault="00531595" w:rsidP="002B21BD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2B21BD" w:rsidRPr="00796A8D" w14:paraId="5BD73167" w14:textId="77777777" w:rsidTr="00A3694B">
        <w:tc>
          <w:tcPr>
            <w:tcW w:w="366" w:type="dxa"/>
            <w:shd w:val="clear" w:color="auto" w:fill="FFFFFF" w:themeFill="background1"/>
          </w:tcPr>
          <w:p w14:paraId="7B3434EB" w14:textId="77777777" w:rsidR="002B21BD" w:rsidRPr="00796A8D" w:rsidRDefault="002B21BD" w:rsidP="002B21BD">
            <w:pPr>
              <w:pStyle w:val="Akapitzlist"/>
              <w:numPr>
                <w:ilvl w:val="0"/>
                <w:numId w:val="14"/>
              </w:numPr>
              <w:ind w:left="0" w:firstLine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694" w:type="dxa"/>
            <w:shd w:val="clear" w:color="auto" w:fill="FFFFFF" w:themeFill="background1"/>
          </w:tcPr>
          <w:p w14:paraId="1CDF2551" w14:textId="77777777" w:rsidR="002B21BD" w:rsidRPr="00796A8D" w:rsidRDefault="00531595" w:rsidP="002B21BD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  <w:r w:rsidRPr="00796A8D">
              <w:rPr>
                <w:rFonts w:ascii="Cambria" w:hAnsi="Cambria"/>
                <w:sz w:val="18"/>
                <w:szCs w:val="18"/>
                <w:lang w:eastAsia="pl-PL"/>
              </w:rPr>
              <w:t>Oświadczam</w:t>
            </w:r>
            <w:r w:rsidR="002B21BD" w:rsidRPr="00796A8D">
              <w:rPr>
                <w:rFonts w:ascii="Cambria" w:hAnsi="Cambria"/>
                <w:sz w:val="18"/>
                <w:szCs w:val="18"/>
                <w:lang w:eastAsia="pl-PL"/>
              </w:rPr>
              <w:t>, że dane podane w ofercie konkursowej są zgodne ze stanem faktycznym i prawnym.</w:t>
            </w:r>
          </w:p>
          <w:p w14:paraId="37A75756" w14:textId="77777777" w:rsidR="00531595" w:rsidRPr="00796A8D" w:rsidRDefault="00531595" w:rsidP="002B21BD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14:paraId="29CE5FF3" w14:textId="77777777" w:rsidR="00531595" w:rsidRPr="00796A8D" w:rsidRDefault="00531595" w:rsidP="002B21BD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14:paraId="6D43C1B8" w14:textId="09BDB44F" w:rsidR="00531595" w:rsidRPr="00796A8D" w:rsidRDefault="00C040BD" w:rsidP="00531595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  <w:r w:rsidRPr="00796A8D">
              <w:rPr>
                <w:rFonts w:ascii="Cambria" w:hAnsi="Cambria"/>
                <w:sz w:val="18"/>
                <w:szCs w:val="18"/>
                <w:lang w:eastAsia="pl-PL"/>
              </w:rPr>
              <w:t>……………………</w:t>
            </w:r>
            <w:r w:rsidR="00531595" w:rsidRPr="00796A8D">
              <w:rPr>
                <w:rFonts w:ascii="Cambria" w:hAnsi="Cambria"/>
                <w:sz w:val="18"/>
                <w:szCs w:val="18"/>
                <w:lang w:eastAsia="pl-PL"/>
              </w:rPr>
              <w:t>, dnia …...………………….                                                              ………………………………</w:t>
            </w:r>
            <w:r w:rsidR="00D9156E">
              <w:rPr>
                <w:rFonts w:ascii="Cambria" w:hAnsi="Cambria"/>
                <w:sz w:val="18"/>
                <w:szCs w:val="18"/>
                <w:lang w:eastAsia="pl-PL"/>
              </w:rPr>
              <w:t>…………………..</w:t>
            </w:r>
          </w:p>
          <w:p w14:paraId="5B6BA4E1" w14:textId="77777777" w:rsidR="00531595" w:rsidRPr="00796A8D" w:rsidRDefault="00531595" w:rsidP="00531595">
            <w:pPr>
              <w:jc w:val="right"/>
              <w:rPr>
                <w:rFonts w:ascii="Cambria" w:hAnsi="Cambria"/>
                <w:i/>
                <w:sz w:val="16"/>
                <w:szCs w:val="16"/>
                <w:lang w:eastAsia="pl-PL"/>
              </w:rPr>
            </w:pPr>
            <w:r w:rsidRPr="00796A8D">
              <w:rPr>
                <w:rFonts w:ascii="Cambria" w:hAnsi="Cambria"/>
                <w:i/>
                <w:sz w:val="16"/>
                <w:szCs w:val="16"/>
                <w:lang w:eastAsia="pl-PL"/>
              </w:rPr>
              <w:t xml:space="preserve">(Podpis osoby upoważnionej do składania </w:t>
            </w:r>
          </w:p>
          <w:p w14:paraId="0458C055" w14:textId="5B100176" w:rsidR="00531595" w:rsidRPr="00796A8D" w:rsidRDefault="00531595" w:rsidP="00F236EC">
            <w:pPr>
              <w:jc w:val="right"/>
              <w:rPr>
                <w:rFonts w:ascii="Cambria" w:hAnsi="Cambria"/>
                <w:sz w:val="18"/>
                <w:szCs w:val="18"/>
              </w:rPr>
            </w:pPr>
            <w:r w:rsidRPr="00796A8D">
              <w:rPr>
                <w:rFonts w:ascii="Cambria" w:hAnsi="Cambria"/>
                <w:i/>
                <w:sz w:val="16"/>
                <w:szCs w:val="16"/>
                <w:lang w:eastAsia="pl-PL"/>
              </w:rPr>
              <w:t>oświadczeń w imieniu Oferenta)</w:t>
            </w:r>
          </w:p>
        </w:tc>
      </w:tr>
    </w:tbl>
    <w:p w14:paraId="2E7A27C0" w14:textId="57329703" w:rsidR="00915D5B" w:rsidRPr="00796A8D" w:rsidRDefault="00E929EC" w:rsidP="009E0DD9">
      <w:pPr>
        <w:spacing w:before="100" w:beforeAutospacing="1" w:after="100" w:afterAutospacing="1"/>
        <w:jc w:val="both"/>
        <w:rPr>
          <w:rFonts w:ascii="Cambria" w:hAnsi="Cambria"/>
          <w:u w:val="single"/>
          <w:lang w:eastAsia="pl-PL"/>
        </w:rPr>
      </w:pPr>
      <w:r w:rsidRPr="00796A8D">
        <w:rPr>
          <w:rFonts w:ascii="Cambria" w:hAnsi="Cambria"/>
          <w:u w:val="single"/>
          <w:lang w:eastAsia="pl-PL"/>
        </w:rPr>
        <w:lastRenderedPageBreak/>
        <w:t xml:space="preserve">Do oferty </w:t>
      </w:r>
      <w:r w:rsidR="00F25B26" w:rsidRPr="00796A8D">
        <w:rPr>
          <w:rFonts w:ascii="Cambria" w:hAnsi="Cambria"/>
          <w:u w:val="single"/>
          <w:lang w:eastAsia="pl-PL"/>
        </w:rPr>
        <w:t xml:space="preserve">dołączono następujące załączniki: </w:t>
      </w:r>
    </w:p>
    <w:p w14:paraId="6041957C" w14:textId="5042DE5A" w:rsidR="00F25B26" w:rsidRPr="00796A8D" w:rsidRDefault="00F25B26" w:rsidP="00F25B26">
      <w:pPr>
        <w:pStyle w:val="Akapitzlist"/>
        <w:numPr>
          <w:ilvl w:val="0"/>
          <w:numId w:val="16"/>
        </w:numPr>
        <w:spacing w:before="100" w:beforeAutospacing="1" w:after="100" w:afterAutospacing="1"/>
        <w:jc w:val="both"/>
        <w:rPr>
          <w:rFonts w:ascii="Cambria" w:hAnsi="Cambria"/>
          <w:sz w:val="22"/>
          <w:szCs w:val="22"/>
          <w:lang w:eastAsia="pl-PL"/>
        </w:rPr>
      </w:pPr>
      <w:r w:rsidRPr="00796A8D">
        <w:rPr>
          <w:rFonts w:ascii="Cambria" w:hAnsi="Cambria"/>
          <w:sz w:val="22"/>
          <w:szCs w:val="22"/>
          <w:lang w:eastAsia="pl-PL"/>
        </w:rPr>
        <w:t>………………………………………………………………………………………………………………………………;</w:t>
      </w:r>
    </w:p>
    <w:p w14:paraId="62F38D63" w14:textId="5F9EA0C6" w:rsidR="00F25B26" w:rsidRPr="00796A8D" w:rsidRDefault="00F25B26" w:rsidP="00F25B26">
      <w:pPr>
        <w:pStyle w:val="Akapitzlist"/>
        <w:numPr>
          <w:ilvl w:val="0"/>
          <w:numId w:val="16"/>
        </w:numPr>
        <w:spacing w:before="100" w:beforeAutospacing="1"/>
        <w:jc w:val="both"/>
        <w:rPr>
          <w:rFonts w:ascii="Cambria" w:hAnsi="Cambria"/>
          <w:sz w:val="22"/>
          <w:szCs w:val="22"/>
          <w:lang w:eastAsia="pl-PL"/>
        </w:rPr>
      </w:pPr>
      <w:r w:rsidRPr="00796A8D">
        <w:rPr>
          <w:rFonts w:ascii="Cambria" w:hAnsi="Cambria"/>
          <w:sz w:val="22"/>
          <w:szCs w:val="22"/>
          <w:lang w:eastAsia="pl-PL"/>
        </w:rPr>
        <w:t>………………………………………………………………………………………………………………………………;</w:t>
      </w:r>
    </w:p>
    <w:p w14:paraId="573ACF95" w14:textId="2472B536" w:rsidR="00F25B26" w:rsidRPr="00796A8D" w:rsidRDefault="00F25B26" w:rsidP="00F25B26">
      <w:pPr>
        <w:spacing w:after="100" w:afterAutospacing="1"/>
        <w:ind w:left="360"/>
        <w:jc w:val="both"/>
        <w:rPr>
          <w:rFonts w:ascii="Cambria" w:hAnsi="Cambria"/>
          <w:sz w:val="22"/>
          <w:szCs w:val="22"/>
          <w:lang w:eastAsia="pl-PL"/>
        </w:rPr>
      </w:pPr>
      <w:r w:rsidRPr="00796A8D">
        <w:rPr>
          <w:rFonts w:ascii="Cambria" w:hAnsi="Cambria"/>
          <w:sz w:val="22"/>
          <w:szCs w:val="22"/>
          <w:lang w:eastAsia="pl-PL"/>
        </w:rPr>
        <w:t>(…) ………………………………………………………………………………………………………………………………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531595" w:rsidRPr="0012443C" w14:paraId="02F1C03D" w14:textId="77777777" w:rsidTr="00531595">
        <w:tc>
          <w:tcPr>
            <w:tcW w:w="3020" w:type="dxa"/>
            <w:shd w:val="clear" w:color="auto" w:fill="E7E6E6" w:themeFill="background2"/>
          </w:tcPr>
          <w:p w14:paraId="4089D3F2" w14:textId="77777777" w:rsidR="00531595" w:rsidRPr="00796A8D" w:rsidRDefault="00531595" w:rsidP="0053159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0294BF83" w14:textId="77777777" w:rsidR="00531595" w:rsidRPr="00796A8D" w:rsidRDefault="00531595" w:rsidP="0053159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1F83BAD7" w14:textId="77777777" w:rsidR="00531595" w:rsidRPr="00796A8D" w:rsidRDefault="00531595" w:rsidP="0053159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796A8D">
              <w:rPr>
                <w:rFonts w:ascii="Cambria" w:hAnsi="Cambria"/>
                <w:b/>
                <w:sz w:val="18"/>
                <w:szCs w:val="18"/>
              </w:rPr>
              <w:t>DATA</w:t>
            </w:r>
          </w:p>
        </w:tc>
        <w:tc>
          <w:tcPr>
            <w:tcW w:w="3020" w:type="dxa"/>
            <w:shd w:val="clear" w:color="auto" w:fill="E7E6E6" w:themeFill="background2"/>
          </w:tcPr>
          <w:p w14:paraId="1BA39111" w14:textId="77777777" w:rsidR="00531595" w:rsidRPr="00796A8D" w:rsidRDefault="00531595" w:rsidP="0053159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6D01042D" w14:textId="77777777" w:rsidR="00531595" w:rsidRPr="00796A8D" w:rsidRDefault="00531595" w:rsidP="0053159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5B0A2BBB" w14:textId="77777777" w:rsidR="00531595" w:rsidRPr="00796A8D" w:rsidRDefault="00531595" w:rsidP="0053159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796A8D">
              <w:rPr>
                <w:rFonts w:ascii="Cambria" w:hAnsi="Cambria"/>
                <w:b/>
                <w:sz w:val="18"/>
                <w:szCs w:val="18"/>
              </w:rPr>
              <w:t>PIECZĄTKA OFERENTA</w:t>
            </w:r>
          </w:p>
        </w:tc>
        <w:tc>
          <w:tcPr>
            <w:tcW w:w="3020" w:type="dxa"/>
            <w:shd w:val="clear" w:color="auto" w:fill="E7E6E6" w:themeFill="background2"/>
          </w:tcPr>
          <w:p w14:paraId="303C88AA" w14:textId="77777777" w:rsidR="00531595" w:rsidRPr="00796A8D" w:rsidRDefault="00531595" w:rsidP="0053159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796A8D">
              <w:rPr>
                <w:rFonts w:ascii="Cambria" w:hAnsi="Cambria"/>
                <w:b/>
                <w:sz w:val="18"/>
                <w:szCs w:val="18"/>
              </w:rPr>
              <w:t>PODPIS</w:t>
            </w:r>
          </w:p>
          <w:p w14:paraId="1D53B288" w14:textId="77777777" w:rsidR="00531595" w:rsidRPr="00796A8D" w:rsidRDefault="000D1463" w:rsidP="0053159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796A8D">
              <w:rPr>
                <w:rFonts w:ascii="Cambria" w:hAnsi="Cambria"/>
                <w:b/>
                <w:sz w:val="18"/>
                <w:szCs w:val="18"/>
              </w:rPr>
              <w:t>o</w:t>
            </w:r>
            <w:r w:rsidR="00D47766" w:rsidRPr="00796A8D">
              <w:rPr>
                <w:rFonts w:ascii="Cambria" w:hAnsi="Cambria"/>
                <w:b/>
                <w:sz w:val="18"/>
                <w:szCs w:val="18"/>
              </w:rPr>
              <w:t>soby lub osób upoważnionych do reprezentacji Oferenta</w:t>
            </w:r>
          </w:p>
          <w:p w14:paraId="2EF4DDE7" w14:textId="77777777" w:rsidR="00531595" w:rsidRPr="00F236EC" w:rsidRDefault="00D47766" w:rsidP="00531595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236EC">
              <w:rPr>
                <w:rFonts w:ascii="Cambria" w:hAnsi="Cambria"/>
                <w:sz w:val="16"/>
                <w:szCs w:val="18"/>
              </w:rPr>
              <w:t xml:space="preserve">W przypadku oferty wspólnej podpis pełnomocnika </w:t>
            </w:r>
            <w:r w:rsidR="000D1463" w:rsidRPr="00F236EC">
              <w:rPr>
                <w:rFonts w:ascii="Cambria" w:hAnsi="Cambria"/>
                <w:sz w:val="16"/>
                <w:szCs w:val="18"/>
              </w:rPr>
              <w:t>p</w:t>
            </w:r>
            <w:r w:rsidRPr="00F236EC">
              <w:rPr>
                <w:rFonts w:ascii="Cambria" w:hAnsi="Cambria"/>
                <w:sz w:val="16"/>
                <w:szCs w:val="18"/>
              </w:rPr>
              <w:t>odwykonawców</w:t>
            </w:r>
          </w:p>
        </w:tc>
      </w:tr>
      <w:tr w:rsidR="00531595" w:rsidRPr="0012443C" w14:paraId="3B33E9F6" w14:textId="77777777" w:rsidTr="00531595">
        <w:tc>
          <w:tcPr>
            <w:tcW w:w="3020" w:type="dxa"/>
          </w:tcPr>
          <w:p w14:paraId="0F68850F" w14:textId="77777777" w:rsidR="00531595" w:rsidRPr="0012443C" w:rsidRDefault="00531595" w:rsidP="00C315E9">
            <w:pPr>
              <w:rPr>
                <w:rFonts w:ascii="Cambria" w:hAnsi="Cambria" w:cs="Arial"/>
                <w:b/>
                <w:sz w:val="18"/>
                <w:szCs w:val="18"/>
              </w:rPr>
            </w:pPr>
          </w:p>
          <w:p w14:paraId="37C539F6" w14:textId="77777777" w:rsidR="00531595" w:rsidRPr="0012443C" w:rsidRDefault="00531595" w:rsidP="00C315E9">
            <w:pPr>
              <w:rPr>
                <w:rFonts w:ascii="Cambria" w:hAnsi="Cambria" w:cs="Arial"/>
                <w:b/>
                <w:sz w:val="18"/>
                <w:szCs w:val="18"/>
              </w:rPr>
            </w:pPr>
          </w:p>
          <w:p w14:paraId="244D74FA" w14:textId="77777777" w:rsidR="00531595" w:rsidRPr="0012443C" w:rsidRDefault="00531595" w:rsidP="00C315E9">
            <w:pPr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3020" w:type="dxa"/>
          </w:tcPr>
          <w:p w14:paraId="4A8D4FCB" w14:textId="77777777" w:rsidR="00531595" w:rsidRPr="0012443C" w:rsidRDefault="00531595" w:rsidP="00C315E9">
            <w:pPr>
              <w:rPr>
                <w:rFonts w:ascii="Cambria" w:hAnsi="Cambria" w:cs="Arial"/>
                <w:b/>
                <w:sz w:val="18"/>
                <w:szCs w:val="18"/>
              </w:rPr>
            </w:pPr>
          </w:p>
          <w:p w14:paraId="2A3B08B2" w14:textId="77777777" w:rsidR="00531595" w:rsidRPr="0012443C" w:rsidRDefault="00531595" w:rsidP="00C315E9">
            <w:pPr>
              <w:rPr>
                <w:rFonts w:ascii="Cambria" w:hAnsi="Cambria" w:cs="Arial"/>
                <w:b/>
                <w:sz w:val="18"/>
                <w:szCs w:val="18"/>
              </w:rPr>
            </w:pPr>
          </w:p>
          <w:p w14:paraId="35C9685C" w14:textId="77777777" w:rsidR="00531595" w:rsidRPr="0012443C" w:rsidRDefault="00531595" w:rsidP="00C315E9">
            <w:pPr>
              <w:rPr>
                <w:rFonts w:ascii="Cambria" w:hAnsi="Cambria" w:cs="Arial"/>
                <w:b/>
                <w:sz w:val="18"/>
                <w:szCs w:val="18"/>
              </w:rPr>
            </w:pPr>
          </w:p>
          <w:p w14:paraId="0AB56725" w14:textId="77777777" w:rsidR="00531595" w:rsidRPr="0012443C" w:rsidRDefault="00531595" w:rsidP="00C315E9">
            <w:pPr>
              <w:rPr>
                <w:rFonts w:ascii="Cambria" w:hAnsi="Cambria" w:cs="Arial"/>
                <w:b/>
                <w:sz w:val="18"/>
                <w:szCs w:val="18"/>
              </w:rPr>
            </w:pPr>
          </w:p>
          <w:p w14:paraId="6C42A21F" w14:textId="77777777" w:rsidR="00531595" w:rsidRPr="0012443C" w:rsidRDefault="00531595" w:rsidP="00C315E9">
            <w:pPr>
              <w:rPr>
                <w:rFonts w:ascii="Cambria" w:hAnsi="Cambria" w:cs="Arial"/>
                <w:b/>
                <w:sz w:val="18"/>
                <w:szCs w:val="18"/>
              </w:rPr>
            </w:pPr>
          </w:p>
          <w:p w14:paraId="53527B7E" w14:textId="77777777" w:rsidR="00531595" w:rsidRPr="0012443C" w:rsidRDefault="00531595" w:rsidP="00C315E9">
            <w:pPr>
              <w:rPr>
                <w:rFonts w:ascii="Cambria" w:hAnsi="Cambria" w:cs="Arial"/>
                <w:b/>
                <w:sz w:val="18"/>
                <w:szCs w:val="18"/>
              </w:rPr>
            </w:pPr>
          </w:p>
          <w:p w14:paraId="1E5870E9" w14:textId="77777777" w:rsidR="00531595" w:rsidRPr="0012443C" w:rsidRDefault="00531595" w:rsidP="00C315E9">
            <w:pPr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3020" w:type="dxa"/>
          </w:tcPr>
          <w:p w14:paraId="41F04FD8" w14:textId="77777777" w:rsidR="00531595" w:rsidRPr="0012443C" w:rsidRDefault="00531595" w:rsidP="00C315E9">
            <w:pPr>
              <w:rPr>
                <w:rFonts w:ascii="Cambria" w:hAnsi="Cambria" w:cs="Arial"/>
                <w:b/>
                <w:sz w:val="18"/>
                <w:szCs w:val="18"/>
              </w:rPr>
            </w:pPr>
          </w:p>
        </w:tc>
      </w:tr>
    </w:tbl>
    <w:p w14:paraId="51A349B3" w14:textId="77777777" w:rsidR="00C315E9" w:rsidRPr="0012443C" w:rsidRDefault="00C315E9" w:rsidP="00C315E9">
      <w:pPr>
        <w:rPr>
          <w:rFonts w:ascii="Cambria" w:hAnsi="Cambria" w:cs="Arial"/>
          <w:b/>
          <w:sz w:val="18"/>
          <w:szCs w:val="18"/>
        </w:rPr>
      </w:pPr>
    </w:p>
    <w:p w14:paraId="004F2EE0" w14:textId="77777777" w:rsidR="00531595" w:rsidRPr="0012443C" w:rsidRDefault="00531595" w:rsidP="00C315E9">
      <w:pPr>
        <w:rPr>
          <w:rFonts w:ascii="Cambria" w:hAnsi="Cambria" w:cs="Arial"/>
          <w:b/>
          <w:sz w:val="18"/>
          <w:szCs w:val="18"/>
        </w:rPr>
      </w:pPr>
    </w:p>
    <w:sectPr w:rsidR="00531595" w:rsidRPr="0012443C" w:rsidSect="00B6435B">
      <w:footerReference w:type="default" r:id="rId10"/>
      <w:pgSz w:w="11906" w:h="16838"/>
      <w:pgMar w:top="1134" w:right="1418" w:bottom="851" w:left="1418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2" w:author="Jacek Borowicz" w:date="2023-07-27T11:10:00Z" w:initials="JB">
    <w:p w14:paraId="08152947" w14:textId="77777777" w:rsidR="006B4E08" w:rsidRDefault="006B4E08" w:rsidP="009515D6">
      <w:r>
        <w:rPr>
          <w:rStyle w:val="Odwoaniedokomentarza"/>
        </w:rPr>
        <w:annotationRef/>
      </w:r>
      <w:r>
        <w:rPr>
          <w:color w:val="000000"/>
          <w:sz w:val="20"/>
          <w:szCs w:val="20"/>
        </w:rPr>
        <w:t>Tak bym zmienił - daje pewność, że to będzie zakaźnik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815294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6CCF3B" w16cex:dateUtc="2023-07-27T09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8152947" w16cid:durableId="286CCF3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BEEC3C" w14:textId="77777777" w:rsidR="00D76DD7" w:rsidRDefault="00D76DD7" w:rsidP="00930CA8">
      <w:r>
        <w:separator/>
      </w:r>
    </w:p>
  </w:endnote>
  <w:endnote w:type="continuationSeparator" w:id="0">
    <w:p w14:paraId="7A69AE29" w14:textId="77777777" w:rsidR="00D76DD7" w:rsidRDefault="00D76DD7" w:rsidP="00930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921887"/>
      <w:docPartObj>
        <w:docPartGallery w:val="Page Numbers (Bottom of Page)"/>
        <w:docPartUnique/>
      </w:docPartObj>
    </w:sdtPr>
    <w:sdtEndPr/>
    <w:sdtContent>
      <w:p w14:paraId="2EFE3A92" w14:textId="5351B59E" w:rsidR="00A3694B" w:rsidRDefault="00A3694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524A">
          <w:rPr>
            <w:noProof/>
          </w:rPr>
          <w:t>7</w:t>
        </w:r>
        <w:r>
          <w:fldChar w:fldCharType="end"/>
        </w:r>
      </w:p>
    </w:sdtContent>
  </w:sdt>
  <w:p w14:paraId="6A19B2BA" w14:textId="77777777" w:rsidR="00A3694B" w:rsidRDefault="00A369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98C8EA" w14:textId="77777777" w:rsidR="00D76DD7" w:rsidRDefault="00D76DD7" w:rsidP="00930CA8">
      <w:r>
        <w:separator/>
      </w:r>
    </w:p>
  </w:footnote>
  <w:footnote w:type="continuationSeparator" w:id="0">
    <w:p w14:paraId="546B2B83" w14:textId="77777777" w:rsidR="00D76DD7" w:rsidRDefault="00D76DD7" w:rsidP="00930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2F90BBC"/>
    <w:multiLevelType w:val="hybridMultilevel"/>
    <w:tmpl w:val="B198BF6C"/>
    <w:lvl w:ilvl="0" w:tplc="FE0C98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203E1"/>
    <w:multiLevelType w:val="hybridMultilevel"/>
    <w:tmpl w:val="0944F9B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9F3552"/>
    <w:multiLevelType w:val="multilevel"/>
    <w:tmpl w:val="D2687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584EA5"/>
    <w:multiLevelType w:val="hybridMultilevel"/>
    <w:tmpl w:val="B98CC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B21BC6"/>
    <w:multiLevelType w:val="multilevel"/>
    <w:tmpl w:val="8BBAD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701945"/>
    <w:multiLevelType w:val="hybridMultilevel"/>
    <w:tmpl w:val="F4A8640A"/>
    <w:lvl w:ilvl="0" w:tplc="E1EA8F9C">
      <w:start w:val="2"/>
      <w:numFmt w:val="decimal"/>
      <w:lvlText w:val="%1)"/>
      <w:lvlJc w:val="left"/>
      <w:pPr>
        <w:ind w:left="1005" w:hanging="360"/>
      </w:pPr>
      <w:rPr>
        <w:rFonts w:ascii="Arial" w:hAnsi="Arial" w:cs="Arial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7">
    <w:nsid w:val="30D528DE"/>
    <w:multiLevelType w:val="hybridMultilevel"/>
    <w:tmpl w:val="12CC7A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1C3312"/>
    <w:multiLevelType w:val="multilevel"/>
    <w:tmpl w:val="F710C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064B88"/>
    <w:multiLevelType w:val="hybridMultilevel"/>
    <w:tmpl w:val="ECCCED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9E0D14"/>
    <w:multiLevelType w:val="multilevel"/>
    <w:tmpl w:val="BC0ED8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5E4CD5"/>
    <w:multiLevelType w:val="hybridMultilevel"/>
    <w:tmpl w:val="6568A5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2D3925"/>
    <w:multiLevelType w:val="hybridMultilevel"/>
    <w:tmpl w:val="F372E7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EE5A18"/>
    <w:multiLevelType w:val="hybridMultilevel"/>
    <w:tmpl w:val="09C4F7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B20036"/>
    <w:multiLevelType w:val="hybridMultilevel"/>
    <w:tmpl w:val="6A76AE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850FC9"/>
    <w:multiLevelType w:val="hybridMultilevel"/>
    <w:tmpl w:val="8F82D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167083"/>
    <w:multiLevelType w:val="hybridMultilevel"/>
    <w:tmpl w:val="68FA9E8C"/>
    <w:lvl w:ilvl="0" w:tplc="D40202E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DA49FF"/>
    <w:multiLevelType w:val="hybridMultilevel"/>
    <w:tmpl w:val="23968F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0C7F1F"/>
    <w:multiLevelType w:val="hybridMultilevel"/>
    <w:tmpl w:val="FC0852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D34857"/>
    <w:multiLevelType w:val="hybridMultilevel"/>
    <w:tmpl w:val="4010FC52"/>
    <w:lvl w:ilvl="0" w:tplc="51F69C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5"/>
  </w:num>
  <w:num w:numId="4">
    <w:abstractNumId w:val="5"/>
  </w:num>
  <w:num w:numId="5">
    <w:abstractNumId w:val="11"/>
  </w:num>
  <w:num w:numId="6">
    <w:abstractNumId w:val="3"/>
  </w:num>
  <w:num w:numId="7">
    <w:abstractNumId w:val="8"/>
  </w:num>
  <w:num w:numId="8">
    <w:abstractNumId w:val="10"/>
  </w:num>
  <w:num w:numId="9">
    <w:abstractNumId w:val="4"/>
  </w:num>
  <w:num w:numId="10">
    <w:abstractNumId w:val="17"/>
  </w:num>
  <w:num w:numId="11">
    <w:abstractNumId w:val="1"/>
  </w:num>
  <w:num w:numId="12">
    <w:abstractNumId w:val="6"/>
  </w:num>
  <w:num w:numId="13">
    <w:abstractNumId w:val="19"/>
  </w:num>
  <w:num w:numId="14">
    <w:abstractNumId w:val="2"/>
  </w:num>
  <w:num w:numId="15">
    <w:abstractNumId w:val="18"/>
  </w:num>
  <w:num w:numId="16">
    <w:abstractNumId w:val="16"/>
  </w:num>
  <w:num w:numId="17">
    <w:abstractNumId w:val="7"/>
  </w:num>
  <w:num w:numId="18">
    <w:abstractNumId w:val="12"/>
  </w:num>
  <w:num w:numId="19">
    <w:abstractNumId w:val="9"/>
  </w:num>
  <w:num w:numId="20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cek Borowicz">
    <w15:presenceInfo w15:providerId="AD" w15:userId="S::jacek.borowicz@wum.edu.pl::13c751fd-b2b8-4a22-9d17-a3bfcce9eba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revisionView w:markup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9EC"/>
    <w:rsid w:val="000025E1"/>
    <w:rsid w:val="00017972"/>
    <w:rsid w:val="00042ABD"/>
    <w:rsid w:val="00070774"/>
    <w:rsid w:val="00074BCF"/>
    <w:rsid w:val="00075B9E"/>
    <w:rsid w:val="000A5269"/>
    <w:rsid w:val="000A5E90"/>
    <w:rsid w:val="000C3F1D"/>
    <w:rsid w:val="000C46D0"/>
    <w:rsid w:val="000D1463"/>
    <w:rsid w:val="000D1FA8"/>
    <w:rsid w:val="000F189D"/>
    <w:rsid w:val="000F1B50"/>
    <w:rsid w:val="001041B4"/>
    <w:rsid w:val="0012443C"/>
    <w:rsid w:val="00127CC1"/>
    <w:rsid w:val="00131814"/>
    <w:rsid w:val="00137947"/>
    <w:rsid w:val="001521D2"/>
    <w:rsid w:val="001566AF"/>
    <w:rsid w:val="00170983"/>
    <w:rsid w:val="00184C72"/>
    <w:rsid w:val="001A2B71"/>
    <w:rsid w:val="001B4453"/>
    <w:rsid w:val="001B57C2"/>
    <w:rsid w:val="001C232F"/>
    <w:rsid w:val="001E1415"/>
    <w:rsid w:val="001F3D55"/>
    <w:rsid w:val="00212CD6"/>
    <w:rsid w:val="002B21BD"/>
    <w:rsid w:val="002E1AA5"/>
    <w:rsid w:val="0030150E"/>
    <w:rsid w:val="003031B7"/>
    <w:rsid w:val="00306F42"/>
    <w:rsid w:val="00327E53"/>
    <w:rsid w:val="003325B8"/>
    <w:rsid w:val="003333AD"/>
    <w:rsid w:val="003451FE"/>
    <w:rsid w:val="0036037B"/>
    <w:rsid w:val="00396C38"/>
    <w:rsid w:val="003B167F"/>
    <w:rsid w:val="003B7AC8"/>
    <w:rsid w:val="003C04F8"/>
    <w:rsid w:val="003E27F6"/>
    <w:rsid w:val="00407143"/>
    <w:rsid w:val="00412799"/>
    <w:rsid w:val="00427F15"/>
    <w:rsid w:val="00430A0A"/>
    <w:rsid w:val="0047405C"/>
    <w:rsid w:val="004C265F"/>
    <w:rsid w:val="00507F28"/>
    <w:rsid w:val="00531595"/>
    <w:rsid w:val="00567F1B"/>
    <w:rsid w:val="00570855"/>
    <w:rsid w:val="00595AF2"/>
    <w:rsid w:val="005A514D"/>
    <w:rsid w:val="005E53DB"/>
    <w:rsid w:val="005F76C4"/>
    <w:rsid w:val="00601343"/>
    <w:rsid w:val="00625E28"/>
    <w:rsid w:val="00647CB7"/>
    <w:rsid w:val="00657331"/>
    <w:rsid w:val="00673BAA"/>
    <w:rsid w:val="006777CC"/>
    <w:rsid w:val="006811C6"/>
    <w:rsid w:val="00683E40"/>
    <w:rsid w:val="00685737"/>
    <w:rsid w:val="006918C6"/>
    <w:rsid w:val="006B4E08"/>
    <w:rsid w:val="006D2A9A"/>
    <w:rsid w:val="006E54F4"/>
    <w:rsid w:val="00716D2E"/>
    <w:rsid w:val="00723A05"/>
    <w:rsid w:val="007425FE"/>
    <w:rsid w:val="00747A8A"/>
    <w:rsid w:val="00767C6B"/>
    <w:rsid w:val="00796A8D"/>
    <w:rsid w:val="007A014E"/>
    <w:rsid w:val="007B15DC"/>
    <w:rsid w:val="007F01B8"/>
    <w:rsid w:val="007F0F81"/>
    <w:rsid w:val="007F2D65"/>
    <w:rsid w:val="00805C85"/>
    <w:rsid w:val="00807268"/>
    <w:rsid w:val="00816142"/>
    <w:rsid w:val="0085526B"/>
    <w:rsid w:val="008637F0"/>
    <w:rsid w:val="008940C2"/>
    <w:rsid w:val="008B4340"/>
    <w:rsid w:val="008C6CB7"/>
    <w:rsid w:val="00902F32"/>
    <w:rsid w:val="0091296A"/>
    <w:rsid w:val="00915D5B"/>
    <w:rsid w:val="00930CA8"/>
    <w:rsid w:val="00942269"/>
    <w:rsid w:val="009564B6"/>
    <w:rsid w:val="009B39A2"/>
    <w:rsid w:val="009E0DD9"/>
    <w:rsid w:val="00A019C5"/>
    <w:rsid w:val="00A15697"/>
    <w:rsid w:val="00A16D1A"/>
    <w:rsid w:val="00A234F4"/>
    <w:rsid w:val="00A24119"/>
    <w:rsid w:val="00A24458"/>
    <w:rsid w:val="00A3694B"/>
    <w:rsid w:val="00A41942"/>
    <w:rsid w:val="00A4670C"/>
    <w:rsid w:val="00A53DDA"/>
    <w:rsid w:val="00A660CE"/>
    <w:rsid w:val="00A66356"/>
    <w:rsid w:val="00AB35FB"/>
    <w:rsid w:val="00AE374F"/>
    <w:rsid w:val="00AF3211"/>
    <w:rsid w:val="00B15911"/>
    <w:rsid w:val="00B31CDE"/>
    <w:rsid w:val="00B6435B"/>
    <w:rsid w:val="00B6658C"/>
    <w:rsid w:val="00B95B29"/>
    <w:rsid w:val="00BC4A46"/>
    <w:rsid w:val="00BD0935"/>
    <w:rsid w:val="00BD1401"/>
    <w:rsid w:val="00C040BD"/>
    <w:rsid w:val="00C0437B"/>
    <w:rsid w:val="00C315E9"/>
    <w:rsid w:val="00C3524A"/>
    <w:rsid w:val="00C45B98"/>
    <w:rsid w:val="00C72AAD"/>
    <w:rsid w:val="00C92CD8"/>
    <w:rsid w:val="00C94EAB"/>
    <w:rsid w:val="00CB01C2"/>
    <w:rsid w:val="00CC5CCB"/>
    <w:rsid w:val="00CC68B5"/>
    <w:rsid w:val="00D47766"/>
    <w:rsid w:val="00D62F50"/>
    <w:rsid w:val="00D63D81"/>
    <w:rsid w:val="00D76DD7"/>
    <w:rsid w:val="00D9156E"/>
    <w:rsid w:val="00D93AF8"/>
    <w:rsid w:val="00D95CEA"/>
    <w:rsid w:val="00DB2E98"/>
    <w:rsid w:val="00DD75BA"/>
    <w:rsid w:val="00DE447B"/>
    <w:rsid w:val="00E27EEA"/>
    <w:rsid w:val="00E34055"/>
    <w:rsid w:val="00E700B3"/>
    <w:rsid w:val="00E802A3"/>
    <w:rsid w:val="00E929EC"/>
    <w:rsid w:val="00EB7DF7"/>
    <w:rsid w:val="00EC10B2"/>
    <w:rsid w:val="00ED05BF"/>
    <w:rsid w:val="00ED0D42"/>
    <w:rsid w:val="00ED3AD9"/>
    <w:rsid w:val="00F22C65"/>
    <w:rsid w:val="00F236EC"/>
    <w:rsid w:val="00F25B26"/>
    <w:rsid w:val="00F4129B"/>
    <w:rsid w:val="00F60BF6"/>
    <w:rsid w:val="00F93BD9"/>
    <w:rsid w:val="00FA28E6"/>
    <w:rsid w:val="00FB53BE"/>
    <w:rsid w:val="00FC3A41"/>
    <w:rsid w:val="00FD6F5F"/>
    <w:rsid w:val="00FE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D7D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29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E929EC"/>
    <w:pPr>
      <w:keepNext/>
      <w:numPr>
        <w:numId w:val="1"/>
      </w:numPr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929EC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E929EC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929EC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E929EC"/>
    <w:rPr>
      <w:rFonts w:ascii="Arial" w:eastAsia="Times New Roman" w:hAnsi="Arial" w:cs="Arial"/>
      <w:b/>
      <w:bCs/>
      <w:lang w:eastAsia="zh-CN"/>
    </w:rPr>
  </w:style>
  <w:style w:type="character" w:customStyle="1" w:styleId="Nagwek3Znak">
    <w:name w:val="Nagłówek 3 Znak"/>
    <w:basedOn w:val="Domylnaczcionkaakapitu"/>
    <w:link w:val="Nagwek3"/>
    <w:rsid w:val="00E929EC"/>
    <w:rPr>
      <w:rFonts w:ascii="Arial" w:eastAsia="Times New Roman" w:hAnsi="Arial" w:cs="Arial"/>
      <w:b/>
      <w:bCs/>
      <w:color w:val="000000"/>
      <w:lang w:eastAsia="zh-CN"/>
    </w:rPr>
  </w:style>
  <w:style w:type="character" w:styleId="Hipercze">
    <w:name w:val="Hyperlink"/>
    <w:rsid w:val="00E929EC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rsid w:val="00E929EC"/>
    <w:pPr>
      <w:jc w:val="both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E929EC"/>
    <w:rPr>
      <w:rFonts w:ascii="Arial" w:eastAsia="Times New Roman" w:hAnsi="Arial" w:cs="Arial"/>
      <w:lang w:eastAsia="zh-CN"/>
    </w:rPr>
  </w:style>
  <w:style w:type="paragraph" w:customStyle="1" w:styleId="Nagwek10">
    <w:name w:val="Nagłówek1"/>
    <w:basedOn w:val="Normalny"/>
    <w:next w:val="Tekstpodstawowy"/>
    <w:rsid w:val="00E929EC"/>
    <w:pPr>
      <w:jc w:val="center"/>
    </w:pPr>
    <w:rPr>
      <w:rFonts w:ascii="Arial" w:hAnsi="Arial" w:cs="Arial"/>
      <w:b/>
      <w:bCs/>
      <w:sz w:val="22"/>
      <w:szCs w:val="22"/>
    </w:rPr>
  </w:style>
  <w:style w:type="table" w:styleId="Tabela-Siatka">
    <w:name w:val="Table Grid"/>
    <w:basedOn w:val="Standardowy"/>
    <w:uiPriority w:val="59"/>
    <w:rsid w:val="00A01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019C5"/>
    <w:pPr>
      <w:ind w:left="720"/>
      <w:contextualSpacing/>
    </w:pPr>
  </w:style>
  <w:style w:type="paragraph" w:styleId="Tytu">
    <w:name w:val="Title"/>
    <w:basedOn w:val="Normalny"/>
    <w:link w:val="TytuZnak"/>
    <w:uiPriority w:val="10"/>
    <w:qFormat/>
    <w:rsid w:val="00C315E9"/>
    <w:pPr>
      <w:suppressAutoHyphens w:val="0"/>
      <w:ind w:firstLine="426"/>
      <w:jc w:val="center"/>
    </w:pPr>
    <w:rPr>
      <w:bCs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C315E9"/>
    <w:rPr>
      <w:rFonts w:ascii="Times New Roman" w:eastAsia="Times New Roman" w:hAnsi="Times New Roman" w:cs="Times New Roman"/>
      <w:bCs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30C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0CA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930C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0CA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4E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EAB"/>
    <w:rPr>
      <w:rFonts w:ascii="Segoe UI" w:eastAsia="Times New Roman" w:hAnsi="Segoe UI" w:cs="Segoe UI"/>
      <w:sz w:val="18"/>
      <w:szCs w:val="18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76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76C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76C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76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76C4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Poprawka">
    <w:name w:val="Revision"/>
    <w:hidden/>
    <w:uiPriority w:val="99"/>
    <w:semiHidden/>
    <w:rsid w:val="0080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0437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29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E929EC"/>
    <w:pPr>
      <w:keepNext/>
      <w:numPr>
        <w:numId w:val="1"/>
      </w:numPr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929EC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E929EC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929EC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E929EC"/>
    <w:rPr>
      <w:rFonts w:ascii="Arial" w:eastAsia="Times New Roman" w:hAnsi="Arial" w:cs="Arial"/>
      <w:b/>
      <w:bCs/>
      <w:lang w:eastAsia="zh-CN"/>
    </w:rPr>
  </w:style>
  <w:style w:type="character" w:customStyle="1" w:styleId="Nagwek3Znak">
    <w:name w:val="Nagłówek 3 Znak"/>
    <w:basedOn w:val="Domylnaczcionkaakapitu"/>
    <w:link w:val="Nagwek3"/>
    <w:rsid w:val="00E929EC"/>
    <w:rPr>
      <w:rFonts w:ascii="Arial" w:eastAsia="Times New Roman" w:hAnsi="Arial" w:cs="Arial"/>
      <w:b/>
      <w:bCs/>
      <w:color w:val="000000"/>
      <w:lang w:eastAsia="zh-CN"/>
    </w:rPr>
  </w:style>
  <w:style w:type="character" w:styleId="Hipercze">
    <w:name w:val="Hyperlink"/>
    <w:rsid w:val="00E929EC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rsid w:val="00E929EC"/>
    <w:pPr>
      <w:jc w:val="both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E929EC"/>
    <w:rPr>
      <w:rFonts w:ascii="Arial" w:eastAsia="Times New Roman" w:hAnsi="Arial" w:cs="Arial"/>
      <w:lang w:eastAsia="zh-CN"/>
    </w:rPr>
  </w:style>
  <w:style w:type="paragraph" w:customStyle="1" w:styleId="Nagwek10">
    <w:name w:val="Nagłówek1"/>
    <w:basedOn w:val="Normalny"/>
    <w:next w:val="Tekstpodstawowy"/>
    <w:rsid w:val="00E929EC"/>
    <w:pPr>
      <w:jc w:val="center"/>
    </w:pPr>
    <w:rPr>
      <w:rFonts w:ascii="Arial" w:hAnsi="Arial" w:cs="Arial"/>
      <w:b/>
      <w:bCs/>
      <w:sz w:val="22"/>
      <w:szCs w:val="22"/>
    </w:rPr>
  </w:style>
  <w:style w:type="table" w:styleId="Tabela-Siatka">
    <w:name w:val="Table Grid"/>
    <w:basedOn w:val="Standardowy"/>
    <w:uiPriority w:val="59"/>
    <w:rsid w:val="00A01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019C5"/>
    <w:pPr>
      <w:ind w:left="720"/>
      <w:contextualSpacing/>
    </w:pPr>
  </w:style>
  <w:style w:type="paragraph" w:styleId="Tytu">
    <w:name w:val="Title"/>
    <w:basedOn w:val="Normalny"/>
    <w:link w:val="TytuZnak"/>
    <w:uiPriority w:val="10"/>
    <w:qFormat/>
    <w:rsid w:val="00C315E9"/>
    <w:pPr>
      <w:suppressAutoHyphens w:val="0"/>
      <w:ind w:firstLine="426"/>
      <w:jc w:val="center"/>
    </w:pPr>
    <w:rPr>
      <w:bCs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C315E9"/>
    <w:rPr>
      <w:rFonts w:ascii="Times New Roman" w:eastAsia="Times New Roman" w:hAnsi="Times New Roman" w:cs="Times New Roman"/>
      <w:bCs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30C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0CA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930C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0CA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4E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EAB"/>
    <w:rPr>
      <w:rFonts w:ascii="Segoe UI" w:eastAsia="Times New Roman" w:hAnsi="Segoe UI" w:cs="Segoe UI"/>
      <w:sz w:val="18"/>
      <w:szCs w:val="18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76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76C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76C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76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76C4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Poprawka">
    <w:name w:val="Revision"/>
    <w:hidden/>
    <w:uiPriority w:val="99"/>
    <w:semiHidden/>
    <w:rsid w:val="0080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043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2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B1846-1F29-483E-9D23-54C8D2485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1808</Words>
  <Characters>10851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Olenderek</dc:creator>
  <cp:lastModifiedBy>Alicja Karczyńska</cp:lastModifiedBy>
  <cp:revision>12</cp:revision>
  <cp:lastPrinted>2023-07-28T07:49:00Z</cp:lastPrinted>
  <dcterms:created xsi:type="dcterms:W3CDTF">2023-07-27T09:08:00Z</dcterms:created>
  <dcterms:modified xsi:type="dcterms:W3CDTF">2023-08-01T08:30:00Z</dcterms:modified>
</cp:coreProperties>
</file>